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5F05A" w14:textId="77777777" w:rsidR="00A00D95" w:rsidRDefault="00A00D95" w:rsidP="00EC0C98">
      <w:pPr>
        <w:rPr>
          <w:sz w:val="22"/>
          <w:szCs w:val="22"/>
        </w:rPr>
      </w:pPr>
    </w:p>
    <w:p w14:paraId="6BCEB26E" w14:textId="409C18F3" w:rsidR="00A13B27" w:rsidRDefault="008A1193" w:rsidP="00EC0C98">
      <w:pPr>
        <w:rPr>
          <w:sz w:val="22"/>
          <w:szCs w:val="22"/>
        </w:rPr>
      </w:pPr>
      <w:r w:rsidRPr="008A1193">
        <w:rPr>
          <w:sz w:val="22"/>
          <w:szCs w:val="22"/>
        </w:rPr>
        <w:t>Il seguente Modulo è utilizzabile per permettere ai Clienti (Consumatori e Non Consumatori) di comunicare alla Banca il disconoscimento di operazioni di pagamento intervenute sui propri rapporti di Conto Corrente/Conto di Pagamento.</w:t>
      </w:r>
    </w:p>
    <w:p w14:paraId="46E32DA0" w14:textId="50ED2DEB" w:rsidR="00A13B27" w:rsidRDefault="00A13B27" w:rsidP="00AE1232">
      <w:pPr>
        <w:rPr>
          <w:sz w:val="22"/>
          <w:szCs w:val="22"/>
        </w:rPr>
      </w:pPr>
      <w:r w:rsidRPr="00A13B27">
        <w:rPr>
          <w:sz w:val="22"/>
          <w:szCs w:val="22"/>
        </w:rPr>
        <w:t xml:space="preserve">Per formalizzare la richiesta di contestazione </w:t>
      </w:r>
      <w:r w:rsidR="00AE1232">
        <w:rPr>
          <w:sz w:val="22"/>
          <w:szCs w:val="22"/>
        </w:rPr>
        <w:t xml:space="preserve">di </w:t>
      </w:r>
      <w:r w:rsidRPr="00A13B27">
        <w:rPr>
          <w:sz w:val="22"/>
          <w:szCs w:val="22"/>
        </w:rPr>
        <w:t>operazioni di pagamento è necessario</w:t>
      </w:r>
      <w:r w:rsidR="00F87B13">
        <w:rPr>
          <w:sz w:val="22"/>
          <w:szCs w:val="22"/>
        </w:rPr>
        <w:t>:</w:t>
      </w:r>
    </w:p>
    <w:p w14:paraId="1EF14F41" w14:textId="105257B3" w:rsidR="00EC0C98" w:rsidRDefault="00F87B13" w:rsidP="00F87B13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F87B13">
        <w:rPr>
          <w:b/>
          <w:bCs/>
          <w:sz w:val="22"/>
          <w:szCs w:val="22"/>
        </w:rPr>
        <w:t xml:space="preserve">Stampare, </w:t>
      </w:r>
      <w:r w:rsidR="00EC0C98" w:rsidRPr="00F87B13">
        <w:rPr>
          <w:b/>
          <w:bCs/>
          <w:sz w:val="22"/>
          <w:szCs w:val="22"/>
        </w:rPr>
        <w:t xml:space="preserve">Leggere </w:t>
      </w:r>
      <w:r w:rsidR="00EC0C98" w:rsidRPr="00F87B13">
        <w:rPr>
          <w:sz w:val="22"/>
          <w:szCs w:val="22"/>
        </w:rPr>
        <w:t xml:space="preserve">accuratamente </w:t>
      </w:r>
      <w:r>
        <w:rPr>
          <w:sz w:val="22"/>
          <w:szCs w:val="22"/>
        </w:rPr>
        <w:t>e</w:t>
      </w:r>
      <w:r w:rsidR="00EC0C98" w:rsidRPr="00F87B13">
        <w:rPr>
          <w:sz w:val="22"/>
          <w:szCs w:val="22"/>
        </w:rPr>
        <w:t xml:space="preserve"> </w:t>
      </w:r>
      <w:r w:rsidR="00EC0C98" w:rsidRPr="00F87B13">
        <w:rPr>
          <w:b/>
          <w:bCs/>
          <w:sz w:val="22"/>
          <w:szCs w:val="22"/>
        </w:rPr>
        <w:t>compilar</w:t>
      </w:r>
      <w:r>
        <w:rPr>
          <w:b/>
          <w:bCs/>
          <w:sz w:val="22"/>
          <w:szCs w:val="22"/>
        </w:rPr>
        <w:t>e</w:t>
      </w:r>
      <w:r w:rsidR="00EC0C98" w:rsidRPr="00F87B13">
        <w:rPr>
          <w:sz w:val="22"/>
          <w:szCs w:val="22"/>
        </w:rPr>
        <w:t xml:space="preserve"> in ogni sua parte</w:t>
      </w:r>
      <w:r>
        <w:rPr>
          <w:sz w:val="22"/>
          <w:szCs w:val="22"/>
        </w:rPr>
        <w:t xml:space="preserve"> </w:t>
      </w:r>
      <w:r w:rsidRPr="00F87B13">
        <w:rPr>
          <w:sz w:val="22"/>
          <w:szCs w:val="22"/>
        </w:rPr>
        <w:t xml:space="preserve">il </w:t>
      </w:r>
      <w:r w:rsidR="003A20A9">
        <w:rPr>
          <w:sz w:val="22"/>
          <w:szCs w:val="22"/>
        </w:rPr>
        <w:t xml:space="preserve">seguente </w:t>
      </w:r>
      <w:r w:rsidRPr="00F87B13">
        <w:rPr>
          <w:sz w:val="22"/>
          <w:szCs w:val="22"/>
        </w:rPr>
        <w:t>modulo</w:t>
      </w:r>
      <w:r>
        <w:rPr>
          <w:sz w:val="22"/>
          <w:szCs w:val="22"/>
        </w:rPr>
        <w:t xml:space="preserve">. </w:t>
      </w:r>
      <w:r w:rsidRPr="00333E72">
        <w:rPr>
          <w:sz w:val="22"/>
          <w:szCs w:val="22"/>
        </w:rPr>
        <w:t>I campi con asterisco (*) sono obbligatori.</w:t>
      </w:r>
    </w:p>
    <w:p w14:paraId="31EFE5E8" w14:textId="77777777" w:rsidR="003A20A9" w:rsidRDefault="003A20A9" w:rsidP="003A20A9">
      <w:pPr>
        <w:pStyle w:val="Paragrafoelenco"/>
        <w:rPr>
          <w:sz w:val="22"/>
          <w:szCs w:val="22"/>
        </w:rPr>
      </w:pPr>
    </w:p>
    <w:p w14:paraId="351BD987" w14:textId="5FA29F5B" w:rsidR="003A20A9" w:rsidRDefault="00F87B13" w:rsidP="003A20A9">
      <w:pPr>
        <w:pStyle w:val="Paragrafoelenco"/>
        <w:numPr>
          <w:ilvl w:val="0"/>
          <w:numId w:val="6"/>
        </w:numPr>
        <w:spacing w:before="240"/>
        <w:rPr>
          <w:sz w:val="22"/>
          <w:szCs w:val="22"/>
        </w:rPr>
      </w:pPr>
      <w:r w:rsidRPr="00F87B13">
        <w:rPr>
          <w:sz w:val="22"/>
          <w:szCs w:val="22"/>
        </w:rPr>
        <w:t xml:space="preserve"> </w:t>
      </w:r>
      <w:r w:rsidRPr="003A20A9">
        <w:rPr>
          <w:b/>
          <w:bCs/>
          <w:sz w:val="22"/>
          <w:szCs w:val="22"/>
        </w:rPr>
        <w:t>Firmare</w:t>
      </w:r>
      <w:r>
        <w:rPr>
          <w:sz w:val="22"/>
          <w:szCs w:val="22"/>
        </w:rPr>
        <w:t xml:space="preserve"> il modulo</w:t>
      </w:r>
      <w:r w:rsidR="003A20A9">
        <w:rPr>
          <w:sz w:val="22"/>
          <w:szCs w:val="22"/>
        </w:rPr>
        <w:t>.</w:t>
      </w:r>
    </w:p>
    <w:p w14:paraId="47EC3935" w14:textId="77777777" w:rsidR="003A20A9" w:rsidRPr="003A20A9" w:rsidRDefault="003A20A9" w:rsidP="003A20A9">
      <w:pPr>
        <w:pStyle w:val="Paragrafoelenco"/>
        <w:rPr>
          <w:sz w:val="22"/>
          <w:szCs w:val="22"/>
        </w:rPr>
      </w:pPr>
    </w:p>
    <w:p w14:paraId="1E4D272C" w14:textId="31C029D2" w:rsidR="00DB11AC" w:rsidRDefault="00965291" w:rsidP="00EC0C98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965291">
        <w:rPr>
          <w:b/>
          <w:bCs/>
          <w:sz w:val="22"/>
          <w:szCs w:val="22"/>
        </w:rPr>
        <w:t>Trasmett</w:t>
      </w:r>
      <w:r w:rsidR="008D7079">
        <w:rPr>
          <w:b/>
          <w:bCs/>
          <w:sz w:val="22"/>
          <w:szCs w:val="22"/>
        </w:rPr>
        <w:t>ere</w:t>
      </w:r>
      <w:r w:rsidRPr="008D7079">
        <w:rPr>
          <w:sz w:val="22"/>
          <w:szCs w:val="22"/>
        </w:rPr>
        <w:t xml:space="preserve"> questo Modulo insieme alla documentazione richiesta tramite le seguenti modalità:</w:t>
      </w:r>
    </w:p>
    <w:p w14:paraId="535065B8" w14:textId="0C5E9336" w:rsidR="00E83B1A" w:rsidRDefault="00EC0C98" w:rsidP="00E83B1A">
      <w:pPr>
        <w:pStyle w:val="Paragrafoelenco"/>
        <w:numPr>
          <w:ilvl w:val="0"/>
          <w:numId w:val="7"/>
        </w:numPr>
        <w:rPr>
          <w:sz w:val="22"/>
          <w:szCs w:val="22"/>
        </w:rPr>
      </w:pPr>
      <w:r w:rsidRPr="00E83B1A">
        <w:rPr>
          <w:sz w:val="22"/>
          <w:szCs w:val="22"/>
        </w:rPr>
        <w:t>consegna</w:t>
      </w:r>
      <w:r w:rsidR="00623CEC" w:rsidRPr="00E83B1A">
        <w:rPr>
          <w:sz w:val="22"/>
          <w:szCs w:val="22"/>
        </w:rPr>
        <w:t xml:space="preserve"> a mano</w:t>
      </w:r>
      <w:r w:rsidRPr="00E83B1A">
        <w:rPr>
          <w:sz w:val="22"/>
          <w:szCs w:val="22"/>
        </w:rPr>
        <w:t xml:space="preserve"> alla filiale di riferimento</w:t>
      </w:r>
    </w:p>
    <w:p w14:paraId="20DA4105" w14:textId="23FF5CB6" w:rsidR="002A47B5" w:rsidRDefault="00EC0C98" w:rsidP="00E83B1A">
      <w:pPr>
        <w:pStyle w:val="Paragrafoelenco"/>
        <w:numPr>
          <w:ilvl w:val="0"/>
          <w:numId w:val="7"/>
        </w:numPr>
        <w:rPr>
          <w:sz w:val="22"/>
          <w:szCs w:val="22"/>
        </w:rPr>
      </w:pPr>
      <w:r w:rsidRPr="00E83B1A">
        <w:rPr>
          <w:sz w:val="22"/>
          <w:szCs w:val="22"/>
        </w:rPr>
        <w:t>invi</w:t>
      </w:r>
      <w:r w:rsidR="008D7079">
        <w:rPr>
          <w:sz w:val="22"/>
          <w:szCs w:val="22"/>
        </w:rPr>
        <w:t xml:space="preserve">o </w:t>
      </w:r>
      <w:r w:rsidR="006676B2">
        <w:rPr>
          <w:sz w:val="22"/>
          <w:szCs w:val="22"/>
        </w:rPr>
        <w:t xml:space="preserve">tramite raccomandata </w:t>
      </w:r>
      <w:r w:rsidR="003140C6">
        <w:rPr>
          <w:sz w:val="22"/>
          <w:szCs w:val="22"/>
        </w:rPr>
        <w:t xml:space="preserve">all’indirizzo </w:t>
      </w:r>
      <w:r w:rsidR="004848C7">
        <w:rPr>
          <w:sz w:val="22"/>
          <w:szCs w:val="22"/>
        </w:rPr>
        <w:t>________________</w:t>
      </w:r>
      <w:r w:rsidR="003140C6">
        <w:rPr>
          <w:sz w:val="22"/>
          <w:szCs w:val="22"/>
        </w:rPr>
        <w:t xml:space="preserve">___________________ </w:t>
      </w:r>
      <w:r w:rsidR="00007DF3">
        <w:rPr>
          <w:sz w:val="22"/>
          <w:szCs w:val="22"/>
        </w:rPr>
        <w:t xml:space="preserve">o </w:t>
      </w:r>
      <w:r w:rsidRPr="00E83B1A">
        <w:rPr>
          <w:sz w:val="22"/>
          <w:szCs w:val="22"/>
        </w:rPr>
        <w:t>tramite</w:t>
      </w:r>
      <w:r w:rsidR="00B5549F">
        <w:rPr>
          <w:sz w:val="22"/>
          <w:szCs w:val="22"/>
        </w:rPr>
        <w:t xml:space="preserve"> PEC/</w:t>
      </w:r>
      <w:r w:rsidRPr="00E83B1A">
        <w:rPr>
          <w:sz w:val="22"/>
          <w:szCs w:val="22"/>
        </w:rPr>
        <w:t>e-mail</w:t>
      </w:r>
      <w:r w:rsidR="00C329D7">
        <w:rPr>
          <w:sz w:val="22"/>
          <w:szCs w:val="22"/>
        </w:rPr>
        <w:t xml:space="preserve"> </w:t>
      </w:r>
      <w:r w:rsidR="00007DF3">
        <w:rPr>
          <w:sz w:val="22"/>
          <w:szCs w:val="22"/>
        </w:rPr>
        <w:t>all’in</w:t>
      </w:r>
      <w:r w:rsidR="00C505E0">
        <w:rPr>
          <w:sz w:val="22"/>
          <w:szCs w:val="22"/>
        </w:rPr>
        <w:t xml:space="preserve">dirizzo </w:t>
      </w:r>
      <w:r w:rsidR="005F2550">
        <w:rPr>
          <w:sz w:val="22"/>
          <w:szCs w:val="22"/>
        </w:rPr>
        <w:t>_________</w:t>
      </w:r>
      <w:r w:rsidR="003140C6">
        <w:rPr>
          <w:sz w:val="22"/>
          <w:szCs w:val="22"/>
        </w:rPr>
        <w:t>__</w:t>
      </w:r>
      <w:r w:rsidR="004848C7">
        <w:rPr>
          <w:sz w:val="22"/>
          <w:szCs w:val="22"/>
        </w:rPr>
        <w:t>____________</w:t>
      </w:r>
      <w:r w:rsidR="00C505E0">
        <w:rPr>
          <w:sz w:val="22"/>
          <w:szCs w:val="22"/>
        </w:rPr>
        <w:t xml:space="preserve"> della</w:t>
      </w:r>
      <w:r w:rsidR="00DB795B">
        <w:rPr>
          <w:sz w:val="22"/>
          <w:szCs w:val="22"/>
        </w:rPr>
        <w:t xml:space="preserve"> propria</w:t>
      </w:r>
      <w:r w:rsidR="00C329D7">
        <w:rPr>
          <w:sz w:val="22"/>
          <w:szCs w:val="22"/>
        </w:rPr>
        <w:t xml:space="preserve"> banca</w:t>
      </w:r>
      <w:r w:rsidR="00DB795B">
        <w:rPr>
          <w:sz w:val="22"/>
          <w:szCs w:val="22"/>
        </w:rPr>
        <w:t xml:space="preserve"> di riferimento</w:t>
      </w:r>
      <w:r w:rsidR="00AE1232" w:rsidRPr="00E83B1A">
        <w:rPr>
          <w:sz w:val="22"/>
          <w:szCs w:val="22"/>
        </w:rPr>
        <w:t xml:space="preserve"> con oggetto “Contestazione Operazioni</w:t>
      </w:r>
      <w:r w:rsidR="00C505E0">
        <w:rPr>
          <w:sz w:val="22"/>
          <w:szCs w:val="22"/>
        </w:rPr>
        <w:t xml:space="preserve"> di pagamento</w:t>
      </w:r>
      <w:r w:rsidR="00AE1232" w:rsidRPr="00E83B1A">
        <w:rPr>
          <w:sz w:val="22"/>
          <w:szCs w:val="22"/>
        </w:rPr>
        <w:t>”</w:t>
      </w:r>
      <w:r w:rsidR="003A20A9" w:rsidRPr="00E83B1A">
        <w:rPr>
          <w:sz w:val="22"/>
          <w:szCs w:val="22"/>
        </w:rPr>
        <w:t>.</w:t>
      </w:r>
    </w:p>
    <w:p w14:paraId="36692911" w14:textId="77777777" w:rsidR="00E00AA6" w:rsidRPr="00E83B1A" w:rsidRDefault="00E00AA6" w:rsidP="00E00AA6">
      <w:pPr>
        <w:pStyle w:val="Paragrafoelenco"/>
        <w:ind w:left="1428"/>
        <w:rPr>
          <w:sz w:val="22"/>
          <w:szCs w:val="22"/>
        </w:rPr>
      </w:pPr>
    </w:p>
    <w:p w14:paraId="74A68BEF" w14:textId="2AC46DF0" w:rsidR="00333E72" w:rsidRPr="00DB11AC" w:rsidRDefault="00333E72" w:rsidP="00333E72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DB11AC">
        <w:rPr>
          <w:sz w:val="22"/>
          <w:szCs w:val="22"/>
        </w:rPr>
        <w:t>Allega</w:t>
      </w:r>
      <w:r w:rsidR="00DB11AC">
        <w:rPr>
          <w:sz w:val="22"/>
          <w:szCs w:val="22"/>
        </w:rPr>
        <w:t>re</w:t>
      </w:r>
      <w:r w:rsidR="00F04D46">
        <w:rPr>
          <w:sz w:val="22"/>
          <w:szCs w:val="22"/>
        </w:rPr>
        <w:t xml:space="preserve"> copia di</w:t>
      </w:r>
      <w:r w:rsidRPr="00DB11AC">
        <w:rPr>
          <w:sz w:val="22"/>
          <w:szCs w:val="22"/>
        </w:rPr>
        <w:t xml:space="preserve"> un documento di </w:t>
      </w:r>
      <w:r w:rsidR="003A20A9" w:rsidRPr="00DB11AC">
        <w:rPr>
          <w:sz w:val="22"/>
          <w:szCs w:val="22"/>
        </w:rPr>
        <w:t>identità</w:t>
      </w:r>
      <w:r w:rsidRPr="00DB11AC">
        <w:rPr>
          <w:sz w:val="22"/>
          <w:szCs w:val="22"/>
        </w:rPr>
        <w:t xml:space="preserve"> valido</w:t>
      </w:r>
      <w:r w:rsidR="00056308">
        <w:rPr>
          <w:sz w:val="22"/>
          <w:szCs w:val="22"/>
        </w:rPr>
        <w:t>, nel caso di trasmissione del presente modulo tramite raccomandata o PEC/e-mail.</w:t>
      </w:r>
    </w:p>
    <w:p w14:paraId="51D3F3D6" w14:textId="788A27DC" w:rsidR="00333E72" w:rsidRPr="00333E72" w:rsidRDefault="00333E72" w:rsidP="00AE1232">
      <w:pPr>
        <w:ind w:left="708"/>
        <w:rPr>
          <w:sz w:val="22"/>
          <w:szCs w:val="22"/>
        </w:rPr>
      </w:pPr>
      <w:r w:rsidRPr="00333E72">
        <w:rPr>
          <w:sz w:val="22"/>
          <w:szCs w:val="22"/>
        </w:rPr>
        <w:t>Se disponibili, allega</w:t>
      </w:r>
      <w:r w:rsidR="00E00AA6">
        <w:rPr>
          <w:sz w:val="22"/>
          <w:szCs w:val="22"/>
        </w:rPr>
        <w:t>re</w:t>
      </w:r>
      <w:r w:rsidRPr="00333E72">
        <w:rPr>
          <w:sz w:val="22"/>
          <w:szCs w:val="22"/>
        </w:rPr>
        <w:t xml:space="preserve"> il documento originale di denuncia presso le autorità competenti e la documentazione relativa all’operazione contestata (ad es., e-mail o SMS ricevuti, schermate dei siti visitati, ecc.).</w:t>
      </w:r>
    </w:p>
    <w:p w14:paraId="78E5EE3B" w14:textId="7B13E2CC" w:rsidR="005F781F" w:rsidRDefault="000C07A6" w:rsidP="005F781F">
      <w:pPr>
        <w:rPr>
          <w:sz w:val="22"/>
          <w:szCs w:val="22"/>
        </w:rPr>
      </w:pPr>
      <w:r w:rsidRPr="00333E72">
        <w:rPr>
          <w:sz w:val="22"/>
          <w:szCs w:val="22"/>
        </w:rPr>
        <w:t xml:space="preserve">Alla ricezione della documentazione, </w:t>
      </w:r>
      <w:r w:rsidR="00FD1F1C">
        <w:rPr>
          <w:sz w:val="22"/>
          <w:szCs w:val="22"/>
        </w:rPr>
        <w:t xml:space="preserve">la Banca </w:t>
      </w:r>
      <w:r w:rsidRPr="00333E72">
        <w:rPr>
          <w:sz w:val="22"/>
          <w:szCs w:val="22"/>
        </w:rPr>
        <w:t>ne verificher</w:t>
      </w:r>
      <w:r w:rsidR="00FD1F1C">
        <w:rPr>
          <w:sz w:val="22"/>
          <w:szCs w:val="22"/>
        </w:rPr>
        <w:t>à</w:t>
      </w:r>
      <w:r w:rsidRPr="00333E72">
        <w:rPr>
          <w:sz w:val="22"/>
          <w:szCs w:val="22"/>
        </w:rPr>
        <w:t xml:space="preserve"> il contenuto e gli allegati e valuter</w:t>
      </w:r>
      <w:r w:rsidR="00186A53">
        <w:rPr>
          <w:sz w:val="22"/>
          <w:szCs w:val="22"/>
        </w:rPr>
        <w:t>à</w:t>
      </w:r>
      <w:r w:rsidRPr="00333E72">
        <w:rPr>
          <w:sz w:val="22"/>
          <w:szCs w:val="22"/>
        </w:rPr>
        <w:t xml:space="preserve"> la pratica</w:t>
      </w:r>
      <w:r w:rsidR="005E7DF1">
        <w:rPr>
          <w:sz w:val="22"/>
          <w:szCs w:val="22"/>
        </w:rPr>
        <w:t xml:space="preserve"> </w:t>
      </w:r>
      <w:r w:rsidR="00186A53">
        <w:rPr>
          <w:sz w:val="22"/>
          <w:szCs w:val="22"/>
        </w:rPr>
        <w:t>fornendo</w:t>
      </w:r>
      <w:r w:rsidR="005E7DF1">
        <w:rPr>
          <w:sz w:val="22"/>
          <w:szCs w:val="22"/>
        </w:rPr>
        <w:t xml:space="preserve"> il </w:t>
      </w:r>
      <w:r w:rsidR="00186A53">
        <w:rPr>
          <w:sz w:val="22"/>
          <w:szCs w:val="22"/>
        </w:rPr>
        <w:t>suo</w:t>
      </w:r>
      <w:r w:rsidR="005E7DF1">
        <w:rPr>
          <w:sz w:val="22"/>
          <w:szCs w:val="22"/>
        </w:rPr>
        <w:t xml:space="preserve"> riscontro</w:t>
      </w:r>
      <w:r w:rsidRPr="006B3C07">
        <w:rPr>
          <w:sz w:val="22"/>
          <w:szCs w:val="22"/>
        </w:rPr>
        <w:t xml:space="preserve">. </w:t>
      </w:r>
      <w:r w:rsidR="0040525B" w:rsidRPr="006B3C07">
        <w:rPr>
          <w:sz w:val="22"/>
          <w:szCs w:val="22"/>
        </w:rPr>
        <w:t>La Banca</w:t>
      </w:r>
      <w:r w:rsidRPr="006B3C07">
        <w:rPr>
          <w:sz w:val="22"/>
          <w:szCs w:val="22"/>
        </w:rPr>
        <w:t xml:space="preserve"> potr</w:t>
      </w:r>
      <w:r w:rsidR="0040525B" w:rsidRPr="006B3C07">
        <w:rPr>
          <w:sz w:val="22"/>
          <w:szCs w:val="22"/>
        </w:rPr>
        <w:t>à</w:t>
      </w:r>
      <w:r w:rsidRPr="006B3C07">
        <w:rPr>
          <w:sz w:val="22"/>
          <w:szCs w:val="22"/>
        </w:rPr>
        <w:t xml:space="preserve"> esaminare la richiesta di rimborso solo a partire dal momento in cui ricever</w:t>
      </w:r>
      <w:r w:rsidR="00FD1F1C" w:rsidRPr="006B3C07">
        <w:rPr>
          <w:sz w:val="22"/>
          <w:szCs w:val="22"/>
        </w:rPr>
        <w:t>à</w:t>
      </w:r>
      <w:r w:rsidRPr="006B3C07">
        <w:rPr>
          <w:sz w:val="22"/>
          <w:szCs w:val="22"/>
        </w:rPr>
        <w:t xml:space="preserve"> tutta la documentazione rilevante.</w:t>
      </w:r>
    </w:p>
    <w:p w14:paraId="1E91E194" w14:textId="77777777" w:rsidR="00896C65" w:rsidRPr="00896C65" w:rsidRDefault="00896C65" w:rsidP="005F781F">
      <w:pPr>
        <w:rPr>
          <w:sz w:val="22"/>
          <w:szCs w:val="22"/>
        </w:rPr>
      </w:pPr>
    </w:p>
    <w:p w14:paraId="3AA595F7" w14:textId="0804ABE8" w:rsidR="00896C65" w:rsidRDefault="00896C65" w:rsidP="033847CE">
      <w:pPr>
        <w:rPr>
          <w:sz w:val="22"/>
          <w:szCs w:val="22"/>
        </w:rPr>
      </w:pPr>
    </w:p>
    <w:p w14:paraId="0CE57358" w14:textId="1BC72C8A" w:rsidR="00D905D2" w:rsidRDefault="00D905D2">
      <w:pPr>
        <w:jc w:val="left"/>
        <w:rPr>
          <w:szCs w:val="22"/>
        </w:rPr>
      </w:pPr>
      <w:r>
        <w:rPr>
          <w:szCs w:val="22"/>
        </w:rPr>
        <w:br w:type="page"/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E85166" w:rsidRPr="00EC0C98" w14:paraId="4C9CE529" w14:textId="77777777" w:rsidTr="00C10825">
        <w:trPr>
          <w:trHeight w:val="444"/>
        </w:trPr>
        <w:tc>
          <w:tcPr>
            <w:tcW w:w="10201" w:type="dxa"/>
            <w:gridSpan w:val="2"/>
            <w:shd w:val="clear" w:color="auto" w:fill="075365"/>
          </w:tcPr>
          <w:p w14:paraId="71E82BE6" w14:textId="080826EC" w:rsidR="00E85166" w:rsidRPr="007205D9" w:rsidRDefault="00E85166" w:rsidP="007205D9">
            <w:pPr>
              <w:pStyle w:val="Titolo2"/>
            </w:pPr>
            <w:r w:rsidRPr="00C10825">
              <w:rPr>
                <w:color w:val="FFFFFF" w:themeColor="background1"/>
              </w:rPr>
              <w:t>DATI ANAGRAFICI</w:t>
            </w:r>
            <w:r w:rsidR="00D325F5" w:rsidRPr="00C10825">
              <w:rPr>
                <w:color w:val="FFFFFF" w:themeColor="background1"/>
              </w:rPr>
              <w:t>*</w:t>
            </w:r>
          </w:p>
        </w:tc>
      </w:tr>
      <w:tr w:rsidR="00E85166" w:rsidRPr="00C87EB7" w14:paraId="14C0DF81" w14:textId="77777777" w:rsidTr="00605C68">
        <w:trPr>
          <w:trHeight w:val="418"/>
        </w:trPr>
        <w:tc>
          <w:tcPr>
            <w:tcW w:w="4957" w:type="dxa"/>
            <w:vAlign w:val="center"/>
          </w:tcPr>
          <w:p w14:paraId="3A10350E" w14:textId="5D14EFA3" w:rsidR="00E85166" w:rsidRPr="00605C68" w:rsidRDefault="00E85166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 xml:space="preserve">COGNOME </w:t>
            </w:r>
            <w:r w:rsidR="006C6EC1" w:rsidRPr="00605C68">
              <w:rPr>
                <w:b/>
                <w:bCs/>
              </w:rPr>
              <w:t>NOME/INTESTAZIONE</w:t>
            </w:r>
          </w:p>
        </w:tc>
        <w:tc>
          <w:tcPr>
            <w:tcW w:w="5244" w:type="dxa"/>
            <w:vAlign w:val="center"/>
          </w:tcPr>
          <w:p w14:paraId="1AD027CA" w14:textId="77777777" w:rsidR="00E85166" w:rsidRPr="00C87EB7" w:rsidRDefault="00E85166" w:rsidP="00EC0C98"/>
        </w:tc>
      </w:tr>
      <w:tr w:rsidR="006C6EC1" w:rsidRPr="00C87EB7" w14:paraId="548AED56" w14:textId="77777777" w:rsidTr="00605C68">
        <w:trPr>
          <w:trHeight w:val="406"/>
        </w:trPr>
        <w:tc>
          <w:tcPr>
            <w:tcW w:w="4957" w:type="dxa"/>
            <w:vAlign w:val="center"/>
          </w:tcPr>
          <w:p w14:paraId="62E29206" w14:textId="1F0C805B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LUOGO E DATA DI NASCITA/COSTITUZIONE</w:t>
            </w:r>
          </w:p>
        </w:tc>
        <w:tc>
          <w:tcPr>
            <w:tcW w:w="5244" w:type="dxa"/>
            <w:vAlign w:val="center"/>
          </w:tcPr>
          <w:p w14:paraId="2908E020" w14:textId="3D78526F" w:rsidR="006C6EC1" w:rsidRPr="00C87EB7" w:rsidRDefault="006C6EC1" w:rsidP="00EC0C98"/>
        </w:tc>
      </w:tr>
      <w:tr w:rsidR="006C6EC1" w:rsidRPr="00C87EB7" w14:paraId="0471C46F" w14:textId="77777777" w:rsidTr="00605C68">
        <w:trPr>
          <w:trHeight w:val="425"/>
        </w:trPr>
        <w:tc>
          <w:tcPr>
            <w:tcW w:w="4957" w:type="dxa"/>
            <w:vAlign w:val="center"/>
          </w:tcPr>
          <w:p w14:paraId="1F62D4DB" w14:textId="23C5ED68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PROVINCIA E STATO DI NASCITA/COSTITUZIONE</w:t>
            </w:r>
          </w:p>
        </w:tc>
        <w:tc>
          <w:tcPr>
            <w:tcW w:w="5244" w:type="dxa"/>
            <w:vAlign w:val="center"/>
          </w:tcPr>
          <w:p w14:paraId="2D8C8FB4" w14:textId="77777777" w:rsidR="006C6EC1" w:rsidRPr="00C87EB7" w:rsidRDefault="006C6EC1" w:rsidP="00EC0C98"/>
        </w:tc>
      </w:tr>
      <w:tr w:rsidR="006C6EC1" w:rsidRPr="00C87EB7" w14:paraId="75C787DE" w14:textId="77777777" w:rsidTr="00605C68">
        <w:trPr>
          <w:trHeight w:val="417"/>
        </w:trPr>
        <w:tc>
          <w:tcPr>
            <w:tcW w:w="4957" w:type="dxa"/>
            <w:vAlign w:val="center"/>
          </w:tcPr>
          <w:p w14:paraId="26BDADE3" w14:textId="35728F1F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INDIRIZZO DI RESIDENZA/SEDE</w:t>
            </w:r>
          </w:p>
        </w:tc>
        <w:tc>
          <w:tcPr>
            <w:tcW w:w="5244" w:type="dxa"/>
            <w:vAlign w:val="center"/>
          </w:tcPr>
          <w:p w14:paraId="55C4B102" w14:textId="77777777" w:rsidR="006C6EC1" w:rsidRPr="00C87EB7" w:rsidRDefault="006C6EC1" w:rsidP="00EC0C98"/>
        </w:tc>
      </w:tr>
      <w:tr w:rsidR="006C6EC1" w:rsidRPr="00C87EB7" w14:paraId="686E0A89" w14:textId="77777777" w:rsidTr="00605C68">
        <w:trPr>
          <w:trHeight w:val="410"/>
        </w:trPr>
        <w:tc>
          <w:tcPr>
            <w:tcW w:w="4957" w:type="dxa"/>
            <w:vAlign w:val="center"/>
          </w:tcPr>
          <w:p w14:paraId="7FAA8C40" w14:textId="09540ED7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CODICE FISCALE/PARTITA IVA</w:t>
            </w:r>
          </w:p>
        </w:tc>
        <w:tc>
          <w:tcPr>
            <w:tcW w:w="5244" w:type="dxa"/>
            <w:vAlign w:val="center"/>
          </w:tcPr>
          <w:p w14:paraId="4CD37CF8" w14:textId="77777777" w:rsidR="006C6EC1" w:rsidRPr="00C87EB7" w:rsidRDefault="006C6EC1" w:rsidP="00EC0C98"/>
        </w:tc>
      </w:tr>
      <w:tr w:rsidR="006C6EC1" w:rsidRPr="00C87EB7" w14:paraId="05A36802" w14:textId="77777777" w:rsidTr="00605C68">
        <w:trPr>
          <w:trHeight w:val="416"/>
        </w:trPr>
        <w:tc>
          <w:tcPr>
            <w:tcW w:w="4957" w:type="dxa"/>
            <w:vAlign w:val="center"/>
          </w:tcPr>
          <w:p w14:paraId="454CB4AB" w14:textId="1908F0BB" w:rsidR="006C6EC1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TELEFONO/CELLULARE</w:t>
            </w:r>
          </w:p>
        </w:tc>
        <w:tc>
          <w:tcPr>
            <w:tcW w:w="5244" w:type="dxa"/>
            <w:vAlign w:val="center"/>
          </w:tcPr>
          <w:p w14:paraId="2ABBE741" w14:textId="77777777" w:rsidR="006C6EC1" w:rsidRPr="00C87EB7" w:rsidRDefault="006C6EC1" w:rsidP="00EC0C98"/>
        </w:tc>
      </w:tr>
      <w:tr w:rsidR="006C6EC1" w:rsidRPr="00C87EB7" w14:paraId="735EA86B" w14:textId="77777777" w:rsidTr="00605C68">
        <w:trPr>
          <w:trHeight w:val="421"/>
        </w:trPr>
        <w:tc>
          <w:tcPr>
            <w:tcW w:w="4957" w:type="dxa"/>
            <w:vAlign w:val="center"/>
          </w:tcPr>
          <w:p w14:paraId="19AAD04B" w14:textId="48843223" w:rsidR="006C6EC1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E-MAIL</w:t>
            </w:r>
          </w:p>
        </w:tc>
        <w:tc>
          <w:tcPr>
            <w:tcW w:w="5244" w:type="dxa"/>
            <w:vAlign w:val="center"/>
          </w:tcPr>
          <w:p w14:paraId="49058225" w14:textId="77777777" w:rsidR="006C6EC1" w:rsidRPr="00C87EB7" w:rsidRDefault="006C6EC1" w:rsidP="00EC0C98"/>
        </w:tc>
      </w:tr>
    </w:tbl>
    <w:p w14:paraId="4A9DC8F3" w14:textId="66AD633A" w:rsidR="00E85166" w:rsidRPr="00442057" w:rsidRDefault="00E85166" w:rsidP="009B0033"/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2A570C" w:rsidRPr="00EC0C98" w14:paraId="6DDC804A" w14:textId="77777777" w:rsidTr="00C10825">
        <w:trPr>
          <w:trHeight w:val="390"/>
        </w:trPr>
        <w:tc>
          <w:tcPr>
            <w:tcW w:w="10201" w:type="dxa"/>
            <w:gridSpan w:val="2"/>
            <w:shd w:val="clear" w:color="auto" w:fill="075365"/>
          </w:tcPr>
          <w:p w14:paraId="787CFC00" w14:textId="5F1674D8" w:rsidR="002A570C" w:rsidRPr="00EC0C98" w:rsidRDefault="002A570C" w:rsidP="007205D9">
            <w:pPr>
              <w:pStyle w:val="Titolo2"/>
            </w:pPr>
            <w:r w:rsidRPr="00C10825">
              <w:rPr>
                <w:color w:val="FFFFFF" w:themeColor="background1"/>
              </w:rPr>
              <w:t>DATI RIMBORSO</w:t>
            </w:r>
            <w:r w:rsidR="00333E72" w:rsidRPr="00C10825">
              <w:rPr>
                <w:color w:val="FFFFFF" w:themeColor="background1"/>
              </w:rPr>
              <w:t>*</w:t>
            </w:r>
          </w:p>
        </w:tc>
      </w:tr>
      <w:tr w:rsidR="002A570C" w:rsidRPr="00C87EB7" w14:paraId="11D95B69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3F3278AA" w14:textId="6C39976A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RICHIESTA RIMBORSO</w:t>
            </w:r>
          </w:p>
        </w:tc>
        <w:tc>
          <w:tcPr>
            <w:tcW w:w="5244" w:type="dxa"/>
            <w:vAlign w:val="center"/>
          </w:tcPr>
          <w:p w14:paraId="647AEC1B" w14:textId="7BC6C0DF" w:rsidR="000E3DE2" w:rsidRDefault="00C9632B" w:rsidP="000E3DE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149969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DE2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E3DE2">
              <w:rPr>
                <w:rFonts w:eastAsia="MS Gothic"/>
                <w:sz w:val="22"/>
                <w:szCs w:val="22"/>
              </w:rPr>
              <w:t xml:space="preserve"> Si</w:t>
            </w:r>
          </w:p>
          <w:p w14:paraId="0E4BED40" w14:textId="362A1A29" w:rsidR="002A570C" w:rsidRPr="005356B5" w:rsidRDefault="00C9632B" w:rsidP="00EC0C98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-154813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DE2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E3DE2">
              <w:rPr>
                <w:rFonts w:eastAsia="MS Gothic"/>
                <w:sz w:val="22"/>
                <w:szCs w:val="22"/>
              </w:rPr>
              <w:t xml:space="preserve"> No</w:t>
            </w:r>
          </w:p>
        </w:tc>
      </w:tr>
      <w:tr w:rsidR="002A570C" w:rsidRPr="00C87EB7" w14:paraId="018CB7BB" w14:textId="77777777" w:rsidTr="005356B5">
        <w:trPr>
          <w:trHeight w:val="560"/>
        </w:trPr>
        <w:tc>
          <w:tcPr>
            <w:tcW w:w="4957" w:type="dxa"/>
            <w:vAlign w:val="center"/>
          </w:tcPr>
          <w:p w14:paraId="5A949699" w14:textId="4F8C5F7E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MODALITA’ RIMBORSO</w:t>
            </w:r>
          </w:p>
        </w:tc>
        <w:tc>
          <w:tcPr>
            <w:tcW w:w="5244" w:type="dxa"/>
            <w:vAlign w:val="center"/>
          </w:tcPr>
          <w:p w14:paraId="3FAE88D4" w14:textId="1A456D25" w:rsidR="002A570C" w:rsidRPr="005356B5" w:rsidRDefault="00C9632B" w:rsidP="00D905D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31916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70C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25F5" w:rsidRPr="005356B5">
              <w:rPr>
                <w:rFonts w:eastAsia="MS Gothic"/>
                <w:sz w:val="22"/>
                <w:szCs w:val="22"/>
              </w:rPr>
              <w:t xml:space="preserve"> </w:t>
            </w:r>
            <w:r w:rsidR="002A570C" w:rsidRPr="005356B5">
              <w:rPr>
                <w:sz w:val="22"/>
                <w:szCs w:val="22"/>
              </w:rPr>
              <w:t xml:space="preserve">Accredito su conto </w:t>
            </w:r>
          </w:p>
          <w:p w14:paraId="1162420D" w14:textId="4F0552C7" w:rsidR="002A570C" w:rsidRPr="005356B5" w:rsidRDefault="00C9632B" w:rsidP="00D905D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155735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70C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25F5" w:rsidRPr="005356B5">
              <w:rPr>
                <w:rFonts w:eastAsia="MS Gothic"/>
                <w:sz w:val="22"/>
                <w:szCs w:val="22"/>
              </w:rPr>
              <w:t xml:space="preserve"> </w:t>
            </w:r>
            <w:r w:rsidR="002A570C" w:rsidRPr="005356B5">
              <w:rPr>
                <w:sz w:val="22"/>
                <w:szCs w:val="22"/>
              </w:rPr>
              <w:t>Bonifico</w:t>
            </w:r>
          </w:p>
        </w:tc>
      </w:tr>
      <w:tr w:rsidR="002A570C" w:rsidRPr="00C87EB7" w14:paraId="34B79FC4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0E712D98" w14:textId="302D9803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IBAN BENEFICIARIO</w:t>
            </w:r>
          </w:p>
        </w:tc>
        <w:tc>
          <w:tcPr>
            <w:tcW w:w="5244" w:type="dxa"/>
            <w:vAlign w:val="center"/>
          </w:tcPr>
          <w:p w14:paraId="26EEDD97" w14:textId="77777777" w:rsidR="002A570C" w:rsidRPr="00C87EB7" w:rsidRDefault="002A570C" w:rsidP="00EC0C98"/>
        </w:tc>
      </w:tr>
      <w:tr w:rsidR="002A570C" w:rsidRPr="00C87EB7" w14:paraId="04FF729C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2AA83ED3" w14:textId="66922A70" w:rsidR="002A570C" w:rsidRPr="00605C68" w:rsidRDefault="002A570C" w:rsidP="00EC0C98">
            <w:pPr>
              <w:rPr>
                <w:b/>
                <w:bCs/>
                <w:caps/>
              </w:rPr>
            </w:pPr>
            <w:r w:rsidRPr="00605C68">
              <w:rPr>
                <w:b/>
                <w:bCs/>
                <w:caps/>
              </w:rPr>
              <w:t>Intestatario Beneficiario</w:t>
            </w:r>
          </w:p>
        </w:tc>
        <w:tc>
          <w:tcPr>
            <w:tcW w:w="5244" w:type="dxa"/>
            <w:vAlign w:val="center"/>
          </w:tcPr>
          <w:p w14:paraId="137EDD60" w14:textId="77777777" w:rsidR="002A570C" w:rsidRPr="00C87EB7" w:rsidRDefault="002A570C" w:rsidP="00EC0C98"/>
        </w:tc>
      </w:tr>
      <w:tr w:rsidR="002A570C" w:rsidRPr="00C87EB7" w14:paraId="030C5F08" w14:textId="77777777" w:rsidTr="00E017E8">
        <w:trPr>
          <w:trHeight w:val="1148"/>
        </w:trPr>
        <w:tc>
          <w:tcPr>
            <w:tcW w:w="4957" w:type="dxa"/>
            <w:vAlign w:val="center"/>
          </w:tcPr>
          <w:p w14:paraId="5FA27E47" w14:textId="0D26B037" w:rsidR="002A570C" w:rsidRPr="00605C68" w:rsidRDefault="002A570C" w:rsidP="00EC0C98">
            <w:pPr>
              <w:rPr>
                <w:b/>
                <w:bCs/>
                <w:caps/>
              </w:rPr>
            </w:pPr>
            <w:r w:rsidRPr="00605C68">
              <w:rPr>
                <w:b/>
                <w:bCs/>
                <w:caps/>
              </w:rPr>
              <w:t>Indirizzo Beneficiario</w:t>
            </w:r>
          </w:p>
        </w:tc>
        <w:tc>
          <w:tcPr>
            <w:tcW w:w="5244" w:type="dxa"/>
            <w:vAlign w:val="center"/>
          </w:tcPr>
          <w:p w14:paraId="77D35FBA" w14:textId="77777777" w:rsidR="002A570C" w:rsidRPr="00C87EB7" w:rsidRDefault="002A570C" w:rsidP="00EC0C98"/>
        </w:tc>
      </w:tr>
    </w:tbl>
    <w:p w14:paraId="5700C296" w14:textId="3D0D4797" w:rsidR="6CE545EA" w:rsidRPr="00442057" w:rsidRDefault="009B0033" w:rsidP="009B0033">
      <w:pPr>
        <w:jc w:val="left"/>
      </w:pPr>
      <w:r>
        <w:br w:type="page"/>
      </w:r>
    </w:p>
    <w:tbl>
      <w:tblPr>
        <w:tblStyle w:val="Grigliatabella"/>
        <w:tblW w:w="10206" w:type="dxa"/>
        <w:tblLook w:val="04A0" w:firstRow="1" w:lastRow="0" w:firstColumn="1" w:lastColumn="0" w:noHBand="0" w:noVBand="1"/>
      </w:tblPr>
      <w:tblGrid>
        <w:gridCol w:w="1564"/>
        <w:gridCol w:w="1372"/>
        <w:gridCol w:w="2213"/>
        <w:gridCol w:w="2501"/>
        <w:gridCol w:w="2556"/>
      </w:tblGrid>
      <w:tr w:rsidR="00C10825" w:rsidRPr="00C10825" w14:paraId="379012B0" w14:textId="77777777" w:rsidTr="033847CE">
        <w:trPr>
          <w:trHeight w:val="363"/>
          <w:tblHeader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075365"/>
          </w:tcPr>
          <w:p w14:paraId="024BF8AF" w14:textId="66F9D1B0" w:rsidR="00730A7D" w:rsidRPr="00C10825" w:rsidRDefault="00730A7D" w:rsidP="00730A7D">
            <w:pPr>
              <w:pStyle w:val="Titolo2"/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</w:rPr>
              <w:t>ELENCO OPERAZIONI OGGETTO DI SEGNALAZIONE*</w:t>
            </w:r>
          </w:p>
        </w:tc>
      </w:tr>
      <w:tr w:rsidR="00C10825" w:rsidRPr="00C10825" w14:paraId="4665FAA4" w14:textId="77777777" w:rsidTr="033847CE">
        <w:trPr>
          <w:tblHeader/>
        </w:trPr>
        <w:tc>
          <w:tcPr>
            <w:tcW w:w="1564" w:type="dxa"/>
            <w:shd w:val="clear" w:color="auto" w:fill="075365"/>
          </w:tcPr>
          <w:p w14:paraId="52D260B2" w14:textId="0D58AB3D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Data Operazione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1372" w:type="dxa"/>
            <w:shd w:val="clear" w:color="auto" w:fill="075365"/>
          </w:tcPr>
          <w:p w14:paraId="6BD47AF5" w14:textId="1BF6B172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Importo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2213" w:type="dxa"/>
            <w:shd w:val="clear" w:color="auto" w:fill="075365"/>
          </w:tcPr>
          <w:p w14:paraId="7A4BFDCA" w14:textId="77777777" w:rsidR="00730A7D" w:rsidRPr="00C10825" w:rsidRDefault="00730A7D" w:rsidP="00730A7D">
            <w:pPr>
              <w:rPr>
                <w:b/>
                <w:bCs/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N conto / N Carta</w:t>
            </w:r>
            <w:r w:rsidRPr="00C10825">
              <w:rPr>
                <w:color w:val="FFFFFF" w:themeColor="background1"/>
              </w:rPr>
              <w:t>*</w:t>
            </w:r>
          </w:p>
          <w:p w14:paraId="517DF13A" w14:textId="50541BED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  <w:sz w:val="16"/>
                <w:szCs w:val="16"/>
              </w:rPr>
              <w:t>(16 cifre indicate sul fronte della plastica*)</w:t>
            </w:r>
          </w:p>
        </w:tc>
        <w:tc>
          <w:tcPr>
            <w:tcW w:w="2501" w:type="dxa"/>
            <w:shd w:val="clear" w:color="auto" w:fill="075365"/>
          </w:tcPr>
          <w:p w14:paraId="679C3162" w14:textId="6F42B8C6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Tipo operazione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2556" w:type="dxa"/>
            <w:shd w:val="clear" w:color="auto" w:fill="075365"/>
          </w:tcPr>
          <w:p w14:paraId="6E1F6B58" w14:textId="58D4C5FC" w:rsidR="00730A7D" w:rsidRPr="00C10825" w:rsidRDefault="726350AF" w:rsidP="00730A7D">
            <w:pPr>
              <w:jc w:val="left"/>
              <w:rPr>
                <w:color w:val="FFFFFF" w:themeColor="background1"/>
              </w:rPr>
            </w:pPr>
            <w:r w:rsidRPr="033847CE">
              <w:rPr>
                <w:b/>
                <w:bCs/>
                <w:color w:val="FFFFFF" w:themeColor="background1"/>
              </w:rPr>
              <w:t>Canale/Strumento</w:t>
            </w:r>
          </w:p>
        </w:tc>
      </w:tr>
      <w:tr w:rsidR="00730A7D" w:rsidRPr="00C87EB7" w14:paraId="12453544" w14:textId="77777777" w:rsidTr="033847CE">
        <w:trPr>
          <w:trHeight w:val="2766"/>
        </w:trPr>
        <w:tc>
          <w:tcPr>
            <w:tcW w:w="1564" w:type="dxa"/>
          </w:tcPr>
          <w:p w14:paraId="70430070" w14:textId="77777777" w:rsidR="00730A7D" w:rsidRPr="005D46BF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5574B27C" w14:textId="77777777" w:rsidR="00730A7D" w:rsidRPr="000463F0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78F02B2A" w14:textId="77777777" w:rsidR="00730A7D" w:rsidRPr="00A62D0B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30B4EE95" w14:textId="77777777" w:rsidR="00730A7D" w:rsidRPr="007F7FAB" w:rsidRDefault="00C9632B" w:rsidP="00730A7D">
            <w:pPr>
              <w:jc w:val="left"/>
            </w:pPr>
            <w:sdt>
              <w:sdtPr>
                <w:id w:val="70616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Bonifico</w:t>
            </w:r>
          </w:p>
          <w:p w14:paraId="28319B94" w14:textId="77777777" w:rsidR="00730A7D" w:rsidRDefault="00C9632B" w:rsidP="00730A7D">
            <w:pPr>
              <w:jc w:val="left"/>
            </w:pPr>
            <w:sdt>
              <w:sdtPr>
                <w:id w:val="43856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Prelievo</w:t>
            </w:r>
          </w:p>
          <w:p w14:paraId="122A4141" w14:textId="77777777" w:rsidR="00730A7D" w:rsidRDefault="00C9632B" w:rsidP="00730A7D">
            <w:pPr>
              <w:jc w:val="left"/>
            </w:pPr>
            <w:sdt>
              <w:sdtPr>
                <w:id w:val="54863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Addebito SDD (ricorrente ad esempio addebito bollette)</w:t>
            </w:r>
          </w:p>
          <w:p w14:paraId="7A160ED6" w14:textId="77777777" w:rsidR="00730A7D" w:rsidRPr="007F7FAB" w:rsidRDefault="00C9632B" w:rsidP="00730A7D">
            <w:pPr>
              <w:jc w:val="left"/>
            </w:pPr>
            <w:sdt>
              <w:sdtPr>
                <w:id w:val="-126314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Addebito</w:t>
            </w:r>
            <w:r w:rsidR="00730A7D">
              <w:t xml:space="preserve"> da creditore sconosciuto</w:t>
            </w:r>
            <w:r w:rsidR="00730A7D" w:rsidRPr="007F7FAB">
              <w:t xml:space="preserve"> </w:t>
            </w:r>
          </w:p>
          <w:p w14:paraId="79DCC545" w14:textId="6893B6CE" w:rsidR="001070EE" w:rsidRDefault="00C9632B" w:rsidP="001070EE">
            <w:pPr>
              <w:jc w:val="left"/>
            </w:pPr>
            <w:sdt>
              <w:sdtPr>
                <w:id w:val="67647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1070EE">
              <w:t>Pagamento e-commerce</w:t>
            </w:r>
          </w:p>
          <w:p w14:paraId="4702437B" w14:textId="77777777" w:rsidR="00730A7D" w:rsidRDefault="00C9632B" w:rsidP="001070EE">
            <w:pPr>
              <w:jc w:val="left"/>
            </w:pPr>
            <w:sdt>
              <w:sdtPr>
                <w:id w:val="97285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Pagamento</w:t>
            </w:r>
            <w:r w:rsidR="003D7363">
              <w:t xml:space="preserve"> POS</w:t>
            </w:r>
            <w:r w:rsidR="00730A7D">
              <w:t xml:space="preserve"> </w:t>
            </w:r>
          </w:p>
          <w:p w14:paraId="3E75BAD7" w14:textId="0AB22A40" w:rsidR="007A7DBD" w:rsidRPr="00C87EB7" w:rsidRDefault="00C9632B" w:rsidP="001070EE">
            <w:pPr>
              <w:jc w:val="left"/>
            </w:pPr>
            <w:sdt>
              <w:sdtPr>
                <w:id w:val="-164141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CB96F59" w:rsidRPr="033847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CB96F59">
              <w:t xml:space="preserve"> Altro</w:t>
            </w:r>
          </w:p>
        </w:tc>
        <w:tc>
          <w:tcPr>
            <w:tcW w:w="2556" w:type="dxa"/>
          </w:tcPr>
          <w:p w14:paraId="458D9C14" w14:textId="77777777" w:rsidR="00730A7D" w:rsidRPr="007F7FAB" w:rsidRDefault="00C9632B" w:rsidP="00730A7D">
            <w:pPr>
              <w:jc w:val="left"/>
            </w:pPr>
            <w:sdt>
              <w:sdtPr>
                <w:id w:val="-158606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 w:rsidRPr="007F7FAB">
              <w:t xml:space="preserve"> Sportello</w:t>
            </w:r>
          </w:p>
          <w:p w14:paraId="64A97A2A" w14:textId="77777777" w:rsidR="00730A7D" w:rsidRPr="007F7FAB" w:rsidRDefault="00C9632B" w:rsidP="00730A7D">
            <w:pPr>
              <w:jc w:val="left"/>
            </w:pPr>
            <w:sdt>
              <w:sdtPr>
                <w:id w:val="76858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 w:rsidRPr="007F7FAB">
              <w:t xml:space="preserve"> ATM (esempio prelievo di contanti)</w:t>
            </w:r>
          </w:p>
          <w:p w14:paraId="54C0815C" w14:textId="18B45B6C" w:rsidR="00730A7D" w:rsidRPr="007F7FAB" w:rsidRDefault="00C9632B" w:rsidP="00730A7D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205896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30A7D">
              <w:rPr>
                <w:lang w:val="en-US"/>
              </w:rPr>
              <w:t xml:space="preserve"> </w:t>
            </w:r>
            <w:r w:rsidR="00730A7D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730A7D" w:rsidRPr="007F7FAB">
              <w:rPr>
                <w:lang w:val="en-US"/>
              </w:rPr>
              <w:t>net Banking (Web)</w:t>
            </w:r>
          </w:p>
          <w:p w14:paraId="782F9A08" w14:textId="77777777" w:rsidR="00730A7D" w:rsidRDefault="00C9632B" w:rsidP="00730A7D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204081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30A7D" w:rsidRPr="007F7FAB">
              <w:rPr>
                <w:lang w:val="en-US"/>
              </w:rPr>
              <w:t xml:space="preserve"> Mobile Banking (App)</w:t>
            </w:r>
          </w:p>
          <w:p w14:paraId="55352F86" w14:textId="77777777" w:rsidR="00730A7D" w:rsidRDefault="00C9632B" w:rsidP="00730A7D">
            <w:pPr>
              <w:jc w:val="left"/>
            </w:pPr>
            <w:sdt>
              <w:sdtPr>
                <w:id w:val="168401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Carta di debito</w:t>
            </w:r>
          </w:p>
          <w:p w14:paraId="746D0304" w14:textId="77777777" w:rsidR="00730A7D" w:rsidRPr="00C35F7D" w:rsidRDefault="00C9632B" w:rsidP="00730A7D">
            <w:pPr>
              <w:jc w:val="left"/>
            </w:pPr>
            <w:sdt>
              <w:sdtPr>
                <w:id w:val="-4406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Carta Prepagata</w:t>
            </w:r>
          </w:p>
          <w:p w14:paraId="15199A68" w14:textId="77777777" w:rsidR="00730A7D" w:rsidRPr="00C87EB7" w:rsidRDefault="00C9632B" w:rsidP="00730A7D">
            <w:pPr>
              <w:jc w:val="left"/>
            </w:pPr>
            <w:sdt>
              <w:sdtPr>
                <w:id w:val="211955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Altro</w:t>
            </w:r>
          </w:p>
        </w:tc>
      </w:tr>
      <w:tr w:rsidR="008D4805" w:rsidRPr="00C87EB7" w14:paraId="416C85ED" w14:textId="77777777" w:rsidTr="033847CE">
        <w:trPr>
          <w:trHeight w:val="2767"/>
        </w:trPr>
        <w:tc>
          <w:tcPr>
            <w:tcW w:w="1564" w:type="dxa"/>
          </w:tcPr>
          <w:p w14:paraId="04192F00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552CB67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F5FE3AB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0CADF010" w14:textId="77777777" w:rsidR="008D4805" w:rsidRPr="007F7FAB" w:rsidRDefault="00C9632B" w:rsidP="008D4805">
            <w:pPr>
              <w:jc w:val="left"/>
            </w:pPr>
            <w:sdt>
              <w:sdtPr>
                <w:id w:val="-46897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07DF6098" w14:textId="77777777" w:rsidR="008D4805" w:rsidRDefault="00C9632B" w:rsidP="008D4805">
            <w:pPr>
              <w:jc w:val="left"/>
            </w:pPr>
            <w:sdt>
              <w:sdtPr>
                <w:id w:val="-73962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1F896556" w14:textId="77777777" w:rsidR="008D4805" w:rsidRDefault="00C9632B" w:rsidP="008D4805">
            <w:pPr>
              <w:jc w:val="left"/>
            </w:pPr>
            <w:sdt>
              <w:sdtPr>
                <w:id w:val="-184685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75015DF8" w14:textId="77777777" w:rsidR="008D4805" w:rsidRPr="007F7FAB" w:rsidRDefault="00C9632B" w:rsidP="008D4805">
            <w:pPr>
              <w:jc w:val="left"/>
            </w:pPr>
            <w:sdt>
              <w:sdtPr>
                <w:id w:val="-154173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5EADCAC7" w14:textId="77777777" w:rsidR="008D4805" w:rsidRDefault="00C9632B" w:rsidP="008D4805">
            <w:pPr>
              <w:jc w:val="left"/>
            </w:pPr>
            <w:sdt>
              <w:sdtPr>
                <w:id w:val="-146457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3975E5FA" w14:textId="77777777" w:rsidR="008D4805" w:rsidRDefault="00C9632B" w:rsidP="008D4805">
            <w:sdt>
              <w:sdtPr>
                <w:id w:val="-171758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  <w:p w14:paraId="2FC18DF2" w14:textId="5BE0AF85" w:rsidR="007A7DBD" w:rsidRPr="00C87EB7" w:rsidRDefault="00C9632B" w:rsidP="008D4805">
            <w:sdt>
              <w:sdtPr>
                <w:id w:val="183379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CB96F59" w:rsidRPr="033847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CB96F59">
              <w:t xml:space="preserve"> Altro</w:t>
            </w:r>
          </w:p>
        </w:tc>
        <w:tc>
          <w:tcPr>
            <w:tcW w:w="2556" w:type="dxa"/>
          </w:tcPr>
          <w:p w14:paraId="2F6F4E4A" w14:textId="77777777" w:rsidR="008D4805" w:rsidRPr="007F7FAB" w:rsidRDefault="00C9632B" w:rsidP="008D4805">
            <w:pPr>
              <w:jc w:val="left"/>
            </w:pPr>
            <w:sdt>
              <w:sdtPr>
                <w:id w:val="158301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5C1B2A66" w14:textId="77777777" w:rsidR="008D4805" w:rsidRPr="007F7FAB" w:rsidRDefault="00C9632B" w:rsidP="008D4805">
            <w:pPr>
              <w:jc w:val="left"/>
            </w:pPr>
            <w:sdt>
              <w:sdtPr>
                <w:id w:val="117908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193669C4" w14:textId="5A23F1A2" w:rsidR="008D4805" w:rsidRPr="007F7FAB" w:rsidRDefault="00C9632B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56996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57844E75" w14:textId="77777777" w:rsidR="008D4805" w:rsidRDefault="00C9632B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35392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09C2B892" w14:textId="77777777" w:rsidR="008D4805" w:rsidRDefault="00C9632B" w:rsidP="008D4805">
            <w:pPr>
              <w:jc w:val="left"/>
            </w:pPr>
            <w:sdt>
              <w:sdtPr>
                <w:id w:val="183163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0E2F7942" w14:textId="77777777" w:rsidR="008D4805" w:rsidRPr="005D46BF" w:rsidRDefault="00C9632B" w:rsidP="008D4805">
            <w:pPr>
              <w:jc w:val="left"/>
            </w:pPr>
            <w:sdt>
              <w:sdtPr>
                <w:id w:val="207454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4E4B7FA4" w14:textId="77777777" w:rsidR="008D4805" w:rsidRPr="00C87EB7" w:rsidRDefault="00C9632B" w:rsidP="008D4805">
            <w:sdt>
              <w:sdtPr>
                <w:id w:val="200470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  <w:tr w:rsidR="008D4805" w:rsidRPr="00C87EB7" w14:paraId="3E0B9439" w14:textId="77777777" w:rsidTr="033847CE">
        <w:trPr>
          <w:trHeight w:val="2760"/>
        </w:trPr>
        <w:tc>
          <w:tcPr>
            <w:tcW w:w="1564" w:type="dxa"/>
          </w:tcPr>
          <w:p w14:paraId="7B5ABCA5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6304073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C94C96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62FE5B43" w14:textId="77777777" w:rsidR="008D4805" w:rsidRPr="007F7FAB" w:rsidRDefault="00C9632B" w:rsidP="008D4805">
            <w:pPr>
              <w:jc w:val="left"/>
            </w:pPr>
            <w:sdt>
              <w:sdtPr>
                <w:id w:val="-187969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53000F0D" w14:textId="77777777" w:rsidR="008D4805" w:rsidRDefault="00C9632B" w:rsidP="008D4805">
            <w:pPr>
              <w:jc w:val="left"/>
            </w:pPr>
            <w:sdt>
              <w:sdtPr>
                <w:id w:val="92407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444E4D46" w14:textId="77777777" w:rsidR="008D4805" w:rsidRDefault="00C9632B" w:rsidP="008D4805">
            <w:pPr>
              <w:jc w:val="left"/>
            </w:pPr>
            <w:sdt>
              <w:sdtPr>
                <w:id w:val="180619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0AF75152" w14:textId="77777777" w:rsidR="008D4805" w:rsidRPr="007F7FAB" w:rsidRDefault="00C9632B" w:rsidP="008D4805">
            <w:pPr>
              <w:jc w:val="left"/>
            </w:pPr>
            <w:sdt>
              <w:sdtPr>
                <w:id w:val="-179944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2C215B74" w14:textId="77777777" w:rsidR="008D4805" w:rsidRDefault="00C9632B" w:rsidP="008D4805">
            <w:pPr>
              <w:jc w:val="left"/>
            </w:pPr>
            <w:sdt>
              <w:sdtPr>
                <w:id w:val="-205777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4219A606" w14:textId="77777777" w:rsidR="008D4805" w:rsidRDefault="00C9632B" w:rsidP="008D4805">
            <w:sdt>
              <w:sdtPr>
                <w:id w:val="10605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  <w:p w14:paraId="4C9A4E85" w14:textId="2130211A" w:rsidR="007A7DBD" w:rsidRPr="00C87EB7" w:rsidRDefault="00C9632B" w:rsidP="008D4805">
            <w:sdt>
              <w:sdtPr>
                <w:id w:val="-89519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CB96F59" w:rsidRPr="033847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CB96F59">
              <w:t xml:space="preserve"> Altro</w:t>
            </w:r>
          </w:p>
        </w:tc>
        <w:tc>
          <w:tcPr>
            <w:tcW w:w="2556" w:type="dxa"/>
          </w:tcPr>
          <w:p w14:paraId="56C317C9" w14:textId="77777777" w:rsidR="008D4805" w:rsidRPr="007F7FAB" w:rsidRDefault="00C9632B" w:rsidP="008D4805">
            <w:pPr>
              <w:jc w:val="left"/>
            </w:pPr>
            <w:sdt>
              <w:sdtPr>
                <w:id w:val="-193705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15746133" w14:textId="77777777" w:rsidR="008D4805" w:rsidRPr="007F7FAB" w:rsidRDefault="00C9632B" w:rsidP="008D4805">
            <w:pPr>
              <w:jc w:val="left"/>
            </w:pPr>
            <w:sdt>
              <w:sdtPr>
                <w:id w:val="125847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2CC19993" w14:textId="2FF9C4EB" w:rsidR="008D4805" w:rsidRPr="007F7FAB" w:rsidRDefault="00C9632B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2000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1A2D7126" w14:textId="77777777" w:rsidR="008D4805" w:rsidRDefault="00C9632B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101953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5C5A82FD" w14:textId="77777777" w:rsidR="008D4805" w:rsidRDefault="00C9632B" w:rsidP="008D4805">
            <w:pPr>
              <w:jc w:val="left"/>
            </w:pPr>
            <w:sdt>
              <w:sdtPr>
                <w:id w:val="-125041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176008FE" w14:textId="77777777" w:rsidR="008D4805" w:rsidRPr="005D46BF" w:rsidRDefault="00C9632B" w:rsidP="008D4805">
            <w:pPr>
              <w:jc w:val="left"/>
            </w:pPr>
            <w:sdt>
              <w:sdtPr>
                <w:id w:val="120691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5A45AD06" w14:textId="77777777" w:rsidR="008D4805" w:rsidRPr="00C87EB7" w:rsidRDefault="00C9632B" w:rsidP="008D4805">
            <w:sdt>
              <w:sdtPr>
                <w:id w:val="145544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  <w:tr w:rsidR="008D4805" w:rsidRPr="00C87EB7" w14:paraId="3647DBDF" w14:textId="77777777" w:rsidTr="033847CE">
        <w:trPr>
          <w:trHeight w:val="2767"/>
        </w:trPr>
        <w:tc>
          <w:tcPr>
            <w:tcW w:w="1564" w:type="dxa"/>
          </w:tcPr>
          <w:p w14:paraId="5D422EC3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4F08E9CC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3FE13B9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6547672A" w14:textId="77777777" w:rsidR="008D4805" w:rsidRPr="007F7FAB" w:rsidRDefault="00C9632B" w:rsidP="008D4805">
            <w:pPr>
              <w:jc w:val="left"/>
            </w:pPr>
            <w:sdt>
              <w:sdtPr>
                <w:id w:val="121454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7F4D909E" w14:textId="77777777" w:rsidR="008D4805" w:rsidRDefault="00C9632B" w:rsidP="008D4805">
            <w:pPr>
              <w:jc w:val="left"/>
            </w:pPr>
            <w:sdt>
              <w:sdtPr>
                <w:id w:val="-26400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5DB1FFD9" w14:textId="77777777" w:rsidR="008D4805" w:rsidRDefault="00C9632B" w:rsidP="008D4805">
            <w:pPr>
              <w:jc w:val="left"/>
            </w:pPr>
            <w:sdt>
              <w:sdtPr>
                <w:id w:val="211030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10B10AD1" w14:textId="77777777" w:rsidR="008D4805" w:rsidRPr="007F7FAB" w:rsidRDefault="00C9632B" w:rsidP="008D4805">
            <w:pPr>
              <w:jc w:val="left"/>
            </w:pPr>
            <w:sdt>
              <w:sdtPr>
                <w:id w:val="-6179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60AB527A" w14:textId="77777777" w:rsidR="008D4805" w:rsidRDefault="00C9632B" w:rsidP="008D4805">
            <w:pPr>
              <w:jc w:val="left"/>
            </w:pPr>
            <w:sdt>
              <w:sdtPr>
                <w:id w:val="4626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56DE3EC5" w14:textId="77777777" w:rsidR="008D4805" w:rsidRDefault="00C9632B" w:rsidP="008D4805">
            <w:sdt>
              <w:sdtPr>
                <w:id w:val="-159084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  <w:p w14:paraId="47ED4F95" w14:textId="42437652" w:rsidR="007A7DBD" w:rsidRPr="00C87EB7" w:rsidRDefault="00C9632B" w:rsidP="008D4805">
            <w:sdt>
              <w:sdtPr>
                <w:id w:val="-151414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CB96F59" w:rsidRPr="033847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CB96F59">
              <w:t xml:space="preserve"> Altro</w:t>
            </w:r>
          </w:p>
        </w:tc>
        <w:tc>
          <w:tcPr>
            <w:tcW w:w="2556" w:type="dxa"/>
          </w:tcPr>
          <w:p w14:paraId="7612DCC5" w14:textId="77777777" w:rsidR="008D4805" w:rsidRPr="007F7FAB" w:rsidRDefault="00C9632B" w:rsidP="008D4805">
            <w:pPr>
              <w:jc w:val="left"/>
            </w:pPr>
            <w:sdt>
              <w:sdtPr>
                <w:id w:val="183054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4CAC6302" w14:textId="77777777" w:rsidR="008D4805" w:rsidRPr="007F7FAB" w:rsidRDefault="00C9632B" w:rsidP="008D4805">
            <w:pPr>
              <w:jc w:val="left"/>
            </w:pPr>
            <w:sdt>
              <w:sdtPr>
                <w:id w:val="-80639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0C5F1DDE" w14:textId="1C0448E2" w:rsidR="008D4805" w:rsidRPr="007F7FAB" w:rsidRDefault="00C9632B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146083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380994D5" w14:textId="77777777" w:rsidR="008D4805" w:rsidRDefault="00C9632B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107134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629F7848" w14:textId="77777777" w:rsidR="008D4805" w:rsidRDefault="00C9632B" w:rsidP="008D4805">
            <w:pPr>
              <w:jc w:val="left"/>
            </w:pPr>
            <w:sdt>
              <w:sdtPr>
                <w:id w:val="129972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1AD6583F" w14:textId="77777777" w:rsidR="008D4805" w:rsidRPr="005D46BF" w:rsidRDefault="00C9632B" w:rsidP="008D4805">
            <w:pPr>
              <w:jc w:val="left"/>
            </w:pPr>
            <w:sdt>
              <w:sdtPr>
                <w:id w:val="6654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2C04268E" w14:textId="77777777" w:rsidR="008D4805" w:rsidRPr="00C87EB7" w:rsidRDefault="00C9632B" w:rsidP="008D4805">
            <w:sdt>
              <w:sdtPr>
                <w:id w:val="-182319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</w:tbl>
    <w:p w14:paraId="1FC6640A" w14:textId="77777777" w:rsidR="009C2150" w:rsidRDefault="009C2150">
      <w:pPr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Grigliatabella"/>
        <w:tblW w:w="10276" w:type="dxa"/>
        <w:tblLook w:val="04A0" w:firstRow="1" w:lastRow="0" w:firstColumn="1" w:lastColumn="0" w:noHBand="0" w:noVBand="1"/>
      </w:tblPr>
      <w:tblGrid>
        <w:gridCol w:w="3139"/>
        <w:gridCol w:w="7137"/>
      </w:tblGrid>
      <w:tr w:rsidR="00C10825" w:rsidRPr="00C10825" w14:paraId="33EABF8C" w14:textId="77777777" w:rsidTr="033847CE">
        <w:trPr>
          <w:trHeight w:val="706"/>
        </w:trPr>
        <w:tc>
          <w:tcPr>
            <w:tcW w:w="10194" w:type="dxa"/>
            <w:gridSpan w:val="2"/>
            <w:shd w:val="clear" w:color="auto" w:fill="075365"/>
          </w:tcPr>
          <w:p w14:paraId="05FABCA7" w14:textId="1A334D61" w:rsidR="00D05CD8" w:rsidRPr="00C10825" w:rsidRDefault="450AEF37" w:rsidP="007205D9">
            <w:pPr>
              <w:pStyle w:val="Titolo2"/>
              <w:rPr>
                <w:color w:val="FFFFFF" w:themeColor="background1"/>
              </w:rPr>
            </w:pPr>
            <w:r w:rsidRPr="033847CE">
              <w:rPr>
                <w:color w:val="FFFFFF" w:themeColor="background1"/>
              </w:rPr>
              <w:t>TIPOLOGIA DELLA CONTESTAZIONE</w:t>
            </w:r>
          </w:p>
          <w:p w14:paraId="23FCCA54" w14:textId="13BD2AF4" w:rsidR="00D05CD8" w:rsidRPr="00C10825" w:rsidRDefault="00D05CD8" w:rsidP="00EC0C98">
            <w:pPr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Scegli</w:t>
            </w:r>
            <w:r w:rsidR="0082651A" w:rsidRPr="00C10825">
              <w:rPr>
                <w:color w:val="FFFFFF" w:themeColor="background1"/>
                <w:sz w:val="18"/>
                <w:szCs w:val="18"/>
              </w:rPr>
              <w:t>ere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la singola casistica che meglio descrive il motivo della contestazione. Nel caso in cui il motivo della contestazione non rientri in nessuna delle casistiche riportate, compil</w:t>
            </w:r>
            <w:r w:rsidR="0082651A" w:rsidRPr="00C10825">
              <w:rPr>
                <w:color w:val="FFFFFF" w:themeColor="background1"/>
                <w:sz w:val="18"/>
                <w:szCs w:val="18"/>
              </w:rPr>
              <w:t>are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la sezione ALTRO.</w:t>
            </w:r>
          </w:p>
        </w:tc>
      </w:tr>
      <w:tr w:rsidR="00D05CD8" w:rsidRPr="00C87EB7" w14:paraId="3748CC7C" w14:textId="77777777" w:rsidTr="033847CE">
        <w:trPr>
          <w:trHeight w:val="765"/>
        </w:trPr>
        <w:tc>
          <w:tcPr>
            <w:tcW w:w="3114" w:type="dxa"/>
            <w:vAlign w:val="center"/>
          </w:tcPr>
          <w:p w14:paraId="41CACB54" w14:textId="2ACBF207" w:rsidR="00D05CD8" w:rsidRPr="009A2578" w:rsidRDefault="00C9632B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24706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FE29BA" w:rsidRPr="009A2578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>F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urto/ smarrimento della carta</w:t>
            </w:r>
          </w:p>
        </w:tc>
        <w:tc>
          <w:tcPr>
            <w:tcW w:w="7080" w:type="dxa"/>
            <w:vAlign w:val="center"/>
          </w:tcPr>
          <w:p w14:paraId="105C12C5" w14:textId="127F8F96" w:rsidR="00D05CD8" w:rsidRPr="009A2578" w:rsidRDefault="006B580F" w:rsidP="00605C68">
            <w:pPr>
              <w:pStyle w:val="elencotabella"/>
            </w:pPr>
            <w:r w:rsidRPr="009A2578">
              <w:t>H</w:t>
            </w:r>
            <w:r w:rsidR="00D05CD8" w:rsidRPr="009A2578">
              <w:t>ai subito il furto della carta o hai perso la carta e sono stati eseguiti prelievi/pagamenti pochi minuti dopo il furto/smarrimento</w:t>
            </w:r>
          </w:p>
        </w:tc>
      </w:tr>
      <w:tr w:rsidR="00E463E2" w:rsidRPr="00C87EB7" w14:paraId="583F98D1" w14:textId="77777777" w:rsidTr="033847CE">
        <w:trPr>
          <w:trHeight w:val="561"/>
        </w:trPr>
        <w:tc>
          <w:tcPr>
            <w:tcW w:w="3114" w:type="dxa"/>
            <w:vAlign w:val="center"/>
          </w:tcPr>
          <w:p w14:paraId="005BA090" w14:textId="7554E737" w:rsidR="00E463E2" w:rsidRDefault="00C9632B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90583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3E2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463E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Clonazione</w:t>
            </w:r>
          </w:p>
        </w:tc>
        <w:tc>
          <w:tcPr>
            <w:tcW w:w="7080" w:type="dxa"/>
            <w:vAlign w:val="center"/>
          </w:tcPr>
          <w:p w14:paraId="562B5A9A" w14:textId="7CE98E83" w:rsidR="00E463E2" w:rsidRPr="009A2578" w:rsidRDefault="00E463E2" w:rsidP="00605C68">
            <w:pPr>
              <w:pStyle w:val="elencotabella"/>
            </w:pPr>
            <w:r w:rsidRPr="009A2578">
              <w:t>Carta in tuo possesso (sospetta clonazione/contraffazione)</w:t>
            </w:r>
          </w:p>
        </w:tc>
      </w:tr>
      <w:tr w:rsidR="00D05CD8" w:rsidRPr="00C87EB7" w14:paraId="4C658186" w14:textId="77777777" w:rsidTr="033847CE">
        <w:trPr>
          <w:trHeight w:val="1616"/>
        </w:trPr>
        <w:tc>
          <w:tcPr>
            <w:tcW w:w="3114" w:type="dxa"/>
            <w:vAlign w:val="center"/>
          </w:tcPr>
          <w:p w14:paraId="5C610A43" w14:textId="0FEDA47C" w:rsidR="00D05CD8" w:rsidRPr="009A2578" w:rsidRDefault="00C9632B" w:rsidP="00B00EC3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26881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Raggiro/Truffa </w:t>
            </w:r>
          </w:p>
        </w:tc>
        <w:tc>
          <w:tcPr>
            <w:tcW w:w="7080" w:type="dxa"/>
            <w:vAlign w:val="center"/>
          </w:tcPr>
          <w:p w14:paraId="00A00DFF" w14:textId="629B943C" w:rsidR="00D05CD8" w:rsidRPr="00CF1417" w:rsidRDefault="006B580F" w:rsidP="00605C68">
            <w:pPr>
              <w:pStyle w:val="elencotabella"/>
            </w:pPr>
            <w:r w:rsidRPr="00CF1417">
              <w:t>H</w:t>
            </w:r>
            <w:r w:rsidR="00D05CD8" w:rsidRPr="00CF1417">
              <w:t>ai ricevuto richiesta di bonifico</w:t>
            </w:r>
            <w:r w:rsidR="00C051A3" w:rsidRPr="00CF1417">
              <w:t>/pagamento</w:t>
            </w:r>
            <w:r w:rsidR="00D05CD8" w:rsidRPr="00CF1417">
              <w:t xml:space="preserve"> apparentemente proveniente da persona di fiducia (es. parente)</w:t>
            </w:r>
          </w:p>
          <w:p w14:paraId="50E596AD" w14:textId="752A8164" w:rsidR="00FF70FC" w:rsidRDefault="00FF70FC" w:rsidP="00605C68">
            <w:pPr>
              <w:pStyle w:val="elencotabella"/>
            </w:pPr>
            <w:r w:rsidRPr="00CF1417">
              <w:t>Sei stato contattato da un soggetto che fingeva di essere un operatore bancario a cui ha fornito i tuoi dati carta/Inbank</w:t>
            </w:r>
          </w:p>
          <w:p w14:paraId="35EC7C33" w14:textId="26A1AADB" w:rsidR="008825F8" w:rsidRPr="00CF1417" w:rsidRDefault="008825F8" w:rsidP="00605C68">
            <w:pPr>
              <w:pStyle w:val="elencotabella"/>
            </w:pPr>
            <w:r w:rsidRPr="009A2578">
              <w:t xml:space="preserve">Sei stato tratto con l’inganno a realizzare </w:t>
            </w:r>
            <w:r>
              <w:t>pagamenti</w:t>
            </w:r>
            <w:r w:rsidRPr="009A2578">
              <w:t xml:space="preserve"> </w:t>
            </w:r>
            <w:r>
              <w:t>con</w:t>
            </w:r>
            <w:r w:rsidRPr="009A2578">
              <w:t xml:space="preserve"> </w:t>
            </w:r>
            <w:r>
              <w:t>carte</w:t>
            </w:r>
            <w:r w:rsidRPr="009A2578">
              <w:t xml:space="preserve"> </w:t>
            </w:r>
            <w:r>
              <w:t>o</w:t>
            </w:r>
            <w:r w:rsidRPr="009A2578">
              <w:t xml:space="preserve"> operazioni di bonifico disposte dallo sportello</w:t>
            </w:r>
          </w:p>
        </w:tc>
      </w:tr>
      <w:tr w:rsidR="00D05CD8" w:rsidRPr="00C87EB7" w14:paraId="0662C796" w14:textId="77777777" w:rsidTr="033847CE">
        <w:trPr>
          <w:trHeight w:val="1682"/>
        </w:trPr>
        <w:tc>
          <w:tcPr>
            <w:tcW w:w="3114" w:type="dxa"/>
            <w:vAlign w:val="center"/>
          </w:tcPr>
          <w:p w14:paraId="5F00330F" w14:textId="151634A0" w:rsidR="00D05CD8" w:rsidRPr="009A2578" w:rsidRDefault="00C9632B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17643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Phishing /Smishing</w:t>
            </w:r>
          </w:p>
        </w:tc>
        <w:tc>
          <w:tcPr>
            <w:tcW w:w="7080" w:type="dxa"/>
            <w:vAlign w:val="center"/>
          </w:tcPr>
          <w:p w14:paraId="66597479" w14:textId="4C9DCD5E" w:rsidR="00D05CD8" w:rsidRPr="009A2578" w:rsidRDefault="001B3B9B" w:rsidP="00BA2725">
            <w:pPr>
              <w:pStyle w:val="elencotabella"/>
            </w:pPr>
            <w:r w:rsidRPr="009A2578">
              <w:t>H</w:t>
            </w:r>
            <w:r w:rsidR="00D05CD8" w:rsidRPr="009A2578">
              <w:t xml:space="preserve">ai ricevuto un SMS o sei stato contattato da apparente altro intermediario </w:t>
            </w:r>
          </w:p>
          <w:p w14:paraId="13A71509" w14:textId="36F06A07" w:rsidR="003E34AA" w:rsidRDefault="003E34AA" w:rsidP="00BA2725">
            <w:pPr>
              <w:pStyle w:val="elencotabella"/>
            </w:pPr>
            <w:r w:rsidRPr="008825F8">
              <w:t xml:space="preserve">Sei stato indotto con </w:t>
            </w:r>
            <w:r w:rsidR="00FE28A0" w:rsidRPr="008825F8">
              <w:t>l</w:t>
            </w:r>
            <w:r w:rsidRPr="008825F8">
              <w:t>‘inganno a realizzare pagamenti con la tua carta o operazioni di bonifico disposte tramite Inbank o a sportello</w:t>
            </w:r>
          </w:p>
          <w:p w14:paraId="6D26D914" w14:textId="304AC885" w:rsidR="00D05CD8" w:rsidRPr="009A2578" w:rsidRDefault="00662D4D" w:rsidP="00BA2725">
            <w:pPr>
              <w:pStyle w:val="elencotabella"/>
            </w:pPr>
            <w:r>
              <w:t>Hai ricevuto un</w:t>
            </w:r>
            <w:r w:rsidR="00CE2674">
              <w:t>’</w:t>
            </w:r>
            <w:r>
              <w:t>e-mail</w:t>
            </w:r>
            <w:r w:rsidR="00A634AF">
              <w:t>/b</w:t>
            </w:r>
            <w:r w:rsidR="00064D34">
              <w:t>a</w:t>
            </w:r>
            <w:r w:rsidR="00A634AF">
              <w:t>nner pubblicitario</w:t>
            </w:r>
            <w:r w:rsidR="00CE2674">
              <w:t xml:space="preserve"> </w:t>
            </w:r>
            <w:r w:rsidR="00A634AF">
              <w:t>e sei stato tratto in inganno in</w:t>
            </w:r>
            <w:r w:rsidR="00064D34">
              <w:t>serendo</w:t>
            </w:r>
            <w:r w:rsidR="00A634AF">
              <w:t xml:space="preserve"> i dati </w:t>
            </w:r>
            <w:r w:rsidR="00064D34">
              <w:t>della tua carta</w:t>
            </w:r>
          </w:p>
        </w:tc>
      </w:tr>
      <w:tr w:rsidR="00D05CD8" w:rsidRPr="00C87EB7" w14:paraId="1685B1C6" w14:textId="77777777" w:rsidTr="033847CE">
        <w:trPr>
          <w:trHeight w:val="1407"/>
        </w:trPr>
        <w:tc>
          <w:tcPr>
            <w:tcW w:w="3114" w:type="dxa"/>
            <w:vAlign w:val="center"/>
          </w:tcPr>
          <w:p w14:paraId="580A764F" w14:textId="73155978" w:rsidR="00D05CD8" w:rsidRPr="00985148" w:rsidRDefault="00C9632B" w:rsidP="0098514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79114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Hackeraggio e-mail e IBAN</w:t>
            </w:r>
          </w:p>
        </w:tc>
        <w:tc>
          <w:tcPr>
            <w:tcW w:w="7080" w:type="dxa"/>
            <w:vAlign w:val="center"/>
          </w:tcPr>
          <w:p w14:paraId="19B820A4" w14:textId="48A7E4CF" w:rsidR="00D05CD8" w:rsidRPr="009A2578" w:rsidRDefault="00D05CD8" w:rsidP="00BA2725">
            <w:pPr>
              <w:pStyle w:val="elencotabella"/>
            </w:pPr>
            <w:r w:rsidRPr="009A2578">
              <w:rPr>
                <w:caps/>
              </w:rPr>
              <w:t>è</w:t>
            </w:r>
            <w:r w:rsidRPr="009A2578">
              <w:t xml:space="preserve"> stato effettuato un bonifico su IBAN non del creditore</w:t>
            </w:r>
          </w:p>
          <w:p w14:paraId="47C8FBE2" w14:textId="31C315C9" w:rsidR="00D05CD8" w:rsidRPr="009A2578" w:rsidRDefault="0082651A" w:rsidP="00BA2725">
            <w:pPr>
              <w:pStyle w:val="elencotabella"/>
            </w:pPr>
            <w:r w:rsidRPr="009A2578">
              <w:t>H</w:t>
            </w:r>
            <w:r w:rsidR="00D05CD8" w:rsidRPr="009A2578">
              <w:t>ai subito un attacco hacker durante lo scambio di e-mail con il tuo fornitore</w:t>
            </w:r>
          </w:p>
          <w:p w14:paraId="168F6796" w14:textId="47BBB2E0" w:rsidR="00D05CD8" w:rsidRPr="009A2578" w:rsidRDefault="0082651A" w:rsidP="00BA2725">
            <w:pPr>
              <w:pStyle w:val="elencotabella"/>
            </w:pPr>
            <w:r w:rsidRPr="009A2578">
              <w:t>S</w:t>
            </w:r>
            <w:r w:rsidR="00D05CD8" w:rsidRPr="009A2578">
              <w:t>egnali che la banca non ha verificato corrispondenza tra IBAN e beneficiario</w:t>
            </w:r>
          </w:p>
        </w:tc>
      </w:tr>
      <w:tr w:rsidR="00D05CD8" w:rsidRPr="00C87EB7" w14:paraId="27D4EB97" w14:textId="77777777" w:rsidTr="033847CE">
        <w:trPr>
          <w:trHeight w:val="615"/>
        </w:trPr>
        <w:tc>
          <w:tcPr>
            <w:tcW w:w="3114" w:type="dxa"/>
            <w:vAlign w:val="center"/>
          </w:tcPr>
          <w:p w14:paraId="4E2FDFA2" w14:textId="3667698B" w:rsidR="00D05CD8" w:rsidRPr="009A2578" w:rsidRDefault="00C9632B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31550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Man in the browser</w:t>
            </w:r>
          </w:p>
        </w:tc>
        <w:tc>
          <w:tcPr>
            <w:tcW w:w="7080" w:type="dxa"/>
            <w:vAlign w:val="center"/>
          </w:tcPr>
          <w:p w14:paraId="602934A1" w14:textId="134B6167" w:rsidR="00D05CD8" w:rsidRPr="009A2578" w:rsidRDefault="00D05CD8" w:rsidP="00BA2725">
            <w:pPr>
              <w:pStyle w:val="elencotabella"/>
            </w:pPr>
            <w:r w:rsidRPr="009A2578">
              <w:t>Hai disposto un bonifico on-line indicando IBAN corretto ma il bonifico è stato accreditato sul conto di sconosciuti</w:t>
            </w:r>
          </w:p>
        </w:tc>
      </w:tr>
      <w:tr w:rsidR="00D05CD8" w:rsidRPr="00C87EB7" w14:paraId="0776577A" w14:textId="77777777" w:rsidTr="00E017E8">
        <w:trPr>
          <w:trHeight w:val="863"/>
        </w:trPr>
        <w:tc>
          <w:tcPr>
            <w:tcW w:w="3114" w:type="dxa"/>
            <w:vAlign w:val="center"/>
          </w:tcPr>
          <w:p w14:paraId="48067A05" w14:textId="1AE446D3" w:rsidR="00D05CD8" w:rsidRPr="009A2578" w:rsidRDefault="00C9632B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54586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  <w:r w:rsidR="00D05CD8" w:rsidRPr="009A2578">
                  <w:rPr>
                    <w:rFonts w:ascii="Century Gothic" w:hAnsi="Century Gothic"/>
                    <w:b/>
                    <w:bCs/>
                    <w:sz w:val="22"/>
                    <w:szCs w:val="22"/>
                  </w:rPr>
                  <w:t xml:space="preserve"> </w:t>
                </w:r>
              </w:sdtContent>
            </w:sdt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Addebiti ricorrenti</w:t>
            </w:r>
          </w:p>
        </w:tc>
        <w:tc>
          <w:tcPr>
            <w:tcW w:w="7080" w:type="dxa"/>
            <w:vAlign w:val="center"/>
          </w:tcPr>
          <w:p w14:paraId="2E5ED74C" w14:textId="771D5879" w:rsidR="00F2106D" w:rsidRPr="009A2578" w:rsidRDefault="450AEF37" w:rsidP="00BA2725">
            <w:pPr>
              <w:pStyle w:val="elencotabella"/>
            </w:pPr>
            <w:r>
              <w:t xml:space="preserve">Continui a ricevere addebiti ricorrenti nonostante tu abbia dato la disdetta del servizio (ad esempio </w:t>
            </w:r>
            <w:r w:rsidR="61575426">
              <w:t>utenze telefoniche</w:t>
            </w:r>
            <w:r w:rsidR="5F1B3E9B">
              <w:t>)</w:t>
            </w:r>
            <w:r w:rsidR="5E3C04DA">
              <w:t>.</w:t>
            </w:r>
          </w:p>
        </w:tc>
      </w:tr>
      <w:tr w:rsidR="00D05CD8" w:rsidRPr="00C87EB7" w14:paraId="0F3DD9CA" w14:textId="77777777" w:rsidTr="033847CE">
        <w:trPr>
          <w:trHeight w:val="489"/>
        </w:trPr>
        <w:tc>
          <w:tcPr>
            <w:tcW w:w="3114" w:type="dxa"/>
            <w:vAlign w:val="center"/>
          </w:tcPr>
          <w:p w14:paraId="7BF3B8AC" w14:textId="66C724C7" w:rsidR="00D05CD8" w:rsidRPr="009A2578" w:rsidRDefault="00C9632B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98315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00EC3" w:rsidRPr="009A2578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Altro</w:t>
            </w:r>
          </w:p>
        </w:tc>
        <w:tc>
          <w:tcPr>
            <w:tcW w:w="7080" w:type="dxa"/>
          </w:tcPr>
          <w:p w14:paraId="107FBB37" w14:textId="029DD4A7" w:rsidR="00D05CD8" w:rsidRPr="00D05CD8" w:rsidRDefault="00D05CD8" w:rsidP="00EC0C98">
            <w:pPr>
              <w:rPr>
                <w:highlight w:val="yellow"/>
              </w:rPr>
            </w:pPr>
          </w:p>
        </w:tc>
      </w:tr>
    </w:tbl>
    <w:p w14:paraId="790D3547" w14:textId="32CF29B3" w:rsidR="00E017E8" w:rsidRDefault="00E017E8" w:rsidP="326FC5F4">
      <w:pPr>
        <w:pStyle w:val="Nessunaspaziatura"/>
        <w:rPr>
          <w:rFonts w:ascii="Century Gothic" w:hAnsi="Century Gothic"/>
          <w:sz w:val="22"/>
          <w:szCs w:val="22"/>
        </w:rPr>
      </w:pPr>
    </w:p>
    <w:p w14:paraId="507F8248" w14:textId="77777777" w:rsidR="00E017E8" w:rsidRDefault="00E017E8">
      <w:pPr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Grigliatabella"/>
        <w:tblW w:w="10276" w:type="dxa"/>
        <w:tblLook w:val="04A0" w:firstRow="1" w:lastRow="0" w:firstColumn="1" w:lastColumn="0" w:noHBand="0" w:noVBand="1"/>
      </w:tblPr>
      <w:tblGrid>
        <w:gridCol w:w="10276"/>
      </w:tblGrid>
      <w:tr w:rsidR="00E017E8" w:rsidRPr="00C10825" w14:paraId="710FFE24" w14:textId="77777777" w:rsidTr="00B705CE">
        <w:trPr>
          <w:trHeight w:val="684"/>
        </w:trPr>
        <w:tc>
          <w:tcPr>
            <w:tcW w:w="10276" w:type="dxa"/>
            <w:shd w:val="clear" w:color="auto" w:fill="075365"/>
          </w:tcPr>
          <w:p w14:paraId="350283C4" w14:textId="77777777" w:rsidR="00E017E8" w:rsidRPr="00C10825" w:rsidRDefault="00E017E8" w:rsidP="00B705CE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t>DESCRIZIONE DELGLI EVENTI*</w:t>
            </w:r>
          </w:p>
          <w:p w14:paraId="3C85B8D1" w14:textId="77777777" w:rsidR="00E017E8" w:rsidRPr="00C10825" w:rsidRDefault="00E017E8" w:rsidP="00B705CE">
            <w:pPr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Riportare di seguito tutti gli elementi utili sui fatti intervenuti. Esempio: data, ora, luogo, come è avvenuta l’operazione, eventuale notifica ricevuta; altre circostanze in cui è avvenuta l’operazione; eventuali attività svolte</w:t>
            </w:r>
          </w:p>
        </w:tc>
      </w:tr>
      <w:tr w:rsidR="00E017E8" w:rsidRPr="00C87EB7" w14:paraId="42CA300A" w14:textId="77777777" w:rsidTr="00B705CE">
        <w:trPr>
          <w:trHeight w:val="11364"/>
        </w:trPr>
        <w:tc>
          <w:tcPr>
            <w:tcW w:w="10276" w:type="dxa"/>
          </w:tcPr>
          <w:p w14:paraId="0D95B194" w14:textId="77777777" w:rsidR="00E017E8" w:rsidRPr="000A73E0" w:rsidRDefault="00E017E8" w:rsidP="00B705CE">
            <w:pPr>
              <w:rPr>
                <w:highlight w:val="yellow"/>
              </w:rPr>
            </w:pPr>
          </w:p>
        </w:tc>
      </w:tr>
    </w:tbl>
    <w:p w14:paraId="670B2D21" w14:textId="77777777" w:rsidR="005667B5" w:rsidRDefault="005667B5" w:rsidP="326FC5F4">
      <w:pPr>
        <w:pStyle w:val="Nessunaspaziatura"/>
        <w:rPr>
          <w:rFonts w:ascii="Century Gothic" w:hAnsi="Century Gothic"/>
          <w:sz w:val="22"/>
          <w:szCs w:val="22"/>
        </w:rPr>
      </w:pPr>
    </w:p>
    <w:p w14:paraId="33A1F03D" w14:textId="668A1D4A" w:rsidR="005667B5" w:rsidRDefault="005667B5">
      <w:pPr>
        <w:jc w:val="left"/>
        <w:rPr>
          <w:szCs w:val="22"/>
        </w:rPr>
      </w:pPr>
      <w:r>
        <w:rPr>
          <w:sz w:val="22"/>
          <w:szCs w:val="22"/>
        </w:rPr>
        <w:br w:type="page"/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C10825" w:rsidRPr="00C10825" w14:paraId="684101CD" w14:textId="77777777" w:rsidTr="033847CE">
        <w:trPr>
          <w:trHeight w:val="573"/>
        </w:trPr>
        <w:tc>
          <w:tcPr>
            <w:tcW w:w="10201" w:type="dxa"/>
            <w:gridSpan w:val="2"/>
            <w:shd w:val="clear" w:color="auto" w:fill="075365"/>
          </w:tcPr>
          <w:p w14:paraId="0718AB82" w14:textId="77777777" w:rsidR="00E017E8" w:rsidRDefault="00C678FA" w:rsidP="002F7079">
            <w:pPr>
              <w:jc w:val="center"/>
              <w:rPr>
                <w:color w:val="FFFFFF" w:themeColor="background1"/>
              </w:rPr>
            </w:pPr>
            <w:r w:rsidRPr="00E017E8">
              <w:rPr>
                <w:b/>
                <w:bCs/>
                <w:color w:val="FFFFFF" w:themeColor="background1"/>
                <w:sz w:val="24"/>
                <w:szCs w:val="24"/>
              </w:rPr>
              <w:t>ULTERIORI SPECIFICHE PER LA DEFINIZIONE DELL’EVENTO</w:t>
            </w:r>
            <w:r w:rsidR="00475F7A" w:rsidRPr="00C10825">
              <w:rPr>
                <w:color w:val="FFFFFF" w:themeColor="background1"/>
              </w:rPr>
              <w:t xml:space="preserve"> </w:t>
            </w:r>
          </w:p>
          <w:p w14:paraId="06BBA8A2" w14:textId="1A63F0C6" w:rsidR="000C2EA1" w:rsidRPr="00C10825" w:rsidRDefault="00475F7A" w:rsidP="002F70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Scegliere l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a/le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casistic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he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che meglio descriv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ono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il motivo della contestazione</w:t>
            </w:r>
          </w:p>
        </w:tc>
      </w:tr>
      <w:tr w:rsidR="00A60780" w:rsidRPr="00C87EB7" w14:paraId="2293FE5E" w14:textId="77777777" w:rsidTr="033847CE">
        <w:trPr>
          <w:trHeight w:val="369"/>
        </w:trPr>
        <w:tc>
          <w:tcPr>
            <w:tcW w:w="10201" w:type="dxa"/>
            <w:gridSpan w:val="2"/>
            <w:vAlign w:val="center"/>
          </w:tcPr>
          <w:p w14:paraId="0C15275E" w14:textId="5A24AEA2" w:rsidR="00A60780" w:rsidRPr="00A60780" w:rsidRDefault="00C9632B" w:rsidP="00EC0C98">
            <w:sdt>
              <w:sdtPr>
                <w:id w:val="2215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="00A60780" w:rsidRPr="00C87EB7">
              <w:t>e operazioni indicate non sono state autorizzate</w:t>
            </w:r>
          </w:p>
        </w:tc>
      </w:tr>
      <w:tr w:rsidR="00A60780" w:rsidRPr="00C87EB7" w14:paraId="7903E0C2" w14:textId="77777777" w:rsidTr="033847CE">
        <w:trPr>
          <w:trHeight w:val="416"/>
        </w:trPr>
        <w:tc>
          <w:tcPr>
            <w:tcW w:w="10201" w:type="dxa"/>
            <w:gridSpan w:val="2"/>
            <w:vAlign w:val="center"/>
          </w:tcPr>
          <w:p w14:paraId="44BBF070" w14:textId="26DD5F07" w:rsidR="00A60780" w:rsidRPr="00A60780" w:rsidRDefault="00C9632B" w:rsidP="00EC0C98">
            <w:sdt>
              <w:sdtPr>
                <w:id w:val="-100011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="00A60780" w:rsidRPr="00C87EB7">
              <w:t xml:space="preserve">e operazioni indicate sono state da me autorizzate, ma per beneficiario o importo diverso </w:t>
            </w:r>
          </w:p>
        </w:tc>
      </w:tr>
      <w:tr w:rsidR="00A60780" w:rsidRPr="00C87EB7" w14:paraId="65CCC4A5" w14:textId="77777777" w:rsidTr="033847CE">
        <w:trPr>
          <w:trHeight w:val="799"/>
        </w:trPr>
        <w:tc>
          <w:tcPr>
            <w:tcW w:w="10201" w:type="dxa"/>
            <w:gridSpan w:val="2"/>
            <w:vAlign w:val="center"/>
          </w:tcPr>
          <w:p w14:paraId="4F28A848" w14:textId="080A1A04" w:rsidR="00A60780" w:rsidRPr="009D66C0" w:rsidRDefault="00C9632B" w:rsidP="00EC0C98">
            <w:sdt>
              <w:sdtPr>
                <w:id w:val="193817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A60780" w:rsidRPr="00F855F6">
              <w:rPr>
                <w:caps/>
              </w:rPr>
              <w:t>è</w:t>
            </w:r>
            <w:r w:rsidR="00A60780" w:rsidRPr="00C87EB7">
              <w:t xml:space="preserve"> stata comunicata al creditore la revoca del mandato all’addebito</w:t>
            </w:r>
            <w:r w:rsidR="00F855F6">
              <w:t xml:space="preserve"> </w:t>
            </w:r>
            <w:r w:rsidR="00F855F6" w:rsidRPr="00C87EB7">
              <w:t>[</w:t>
            </w:r>
            <w:r w:rsidR="00F855F6">
              <w:t>D</w:t>
            </w:r>
            <w:r w:rsidR="00F855F6" w:rsidRPr="00C87EB7">
              <w:t>a selezionare solo in caso di addebiti SDD intervenuti successivamente ad una comunicazione di revoca]</w:t>
            </w:r>
            <w:r w:rsidR="00A60780" w:rsidRPr="00C87EB7">
              <w:t>.</w:t>
            </w:r>
          </w:p>
        </w:tc>
      </w:tr>
      <w:tr w:rsidR="00CC44A8" w:rsidRPr="00C87EB7" w14:paraId="2DCBE271" w14:textId="77777777" w:rsidTr="033847CE">
        <w:trPr>
          <w:trHeight w:val="1264"/>
        </w:trPr>
        <w:tc>
          <w:tcPr>
            <w:tcW w:w="5100" w:type="dxa"/>
            <w:vAlign w:val="center"/>
          </w:tcPr>
          <w:p w14:paraId="70F264FF" w14:textId="77777777" w:rsidR="00CC44A8" w:rsidRPr="009D66C0" w:rsidRDefault="00C9632B" w:rsidP="00EC0C98">
            <w:sdt>
              <w:sdtPr>
                <w:id w:val="194877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  <w:r w:rsidR="00CC44A8" w:rsidRPr="00C87EB7">
                  <w:t xml:space="preserve"> </w:t>
                </w:r>
              </w:sdtContent>
            </w:sdt>
            <w:r w:rsidR="00CC44A8">
              <w:t>D</w:t>
            </w:r>
            <w:r w:rsidR="00CC44A8" w:rsidRPr="00C87EB7">
              <w:t xml:space="preserve">i aver provveduto al blocco dello strumento di pagamento (Home Banking/carta di pagamento) in data ___/___/________ </w:t>
            </w:r>
          </w:p>
        </w:tc>
        <w:tc>
          <w:tcPr>
            <w:tcW w:w="5101" w:type="dxa"/>
            <w:vAlign w:val="center"/>
          </w:tcPr>
          <w:p w14:paraId="6541F11D" w14:textId="0BE2B558" w:rsidR="00CC44A8" w:rsidRPr="009D66C0" w:rsidRDefault="00C9632B" w:rsidP="00EC0C98">
            <w:sdt>
              <w:sdtPr>
                <w:id w:val="52662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provveduto al blocco dello strumento di pagamento (Home Banking/carta di pagamento)</w:t>
            </w:r>
          </w:p>
        </w:tc>
      </w:tr>
      <w:tr w:rsidR="00CC44A8" w:rsidRPr="00C87EB7" w14:paraId="2C4D9760" w14:textId="77777777" w:rsidTr="033847CE">
        <w:trPr>
          <w:trHeight w:val="1268"/>
        </w:trPr>
        <w:tc>
          <w:tcPr>
            <w:tcW w:w="5100" w:type="dxa"/>
            <w:vAlign w:val="center"/>
          </w:tcPr>
          <w:p w14:paraId="6FCE7A35" w14:textId="28A9FCE2" w:rsidR="00CC44A8" w:rsidRPr="009D66C0" w:rsidRDefault="00C9632B" w:rsidP="00EC0C98">
            <w:sdt>
              <w:sdtPr>
                <w:id w:val="211070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aver ceduto, anche solo temporaneamente, le credenziali di sicurezza personalizzate dello strumento di pagamento a terzi</w:t>
            </w:r>
          </w:p>
        </w:tc>
        <w:tc>
          <w:tcPr>
            <w:tcW w:w="5101" w:type="dxa"/>
            <w:vAlign w:val="center"/>
          </w:tcPr>
          <w:p w14:paraId="78714413" w14:textId="430DDD42" w:rsidR="00CC44A8" w:rsidRPr="009D66C0" w:rsidRDefault="00C9632B" w:rsidP="00E017E8">
            <w:pPr>
              <w:jc w:val="left"/>
            </w:pPr>
            <w:sdt>
              <w:sdtPr>
                <w:id w:val="132726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ceduto, neppure temporaneamente, le credenziali di sicurezza personalizzate dello strumento di pagamento a terzi</w:t>
            </w:r>
          </w:p>
        </w:tc>
      </w:tr>
      <w:tr w:rsidR="00CC44A8" w:rsidRPr="00C87EB7" w14:paraId="4BBD673B" w14:textId="77777777" w:rsidTr="033847CE">
        <w:trPr>
          <w:trHeight w:val="1272"/>
        </w:trPr>
        <w:tc>
          <w:tcPr>
            <w:tcW w:w="5100" w:type="dxa"/>
            <w:vAlign w:val="center"/>
          </w:tcPr>
          <w:p w14:paraId="2FDC5908" w14:textId="1B29C484" w:rsidR="00CC44A8" w:rsidRPr="009D66C0" w:rsidRDefault="00C9632B" w:rsidP="00CC44A8">
            <w:sdt>
              <w:sdtPr>
                <w:id w:val="35963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 xml:space="preserve">i aver subito furti/smarrimenti che hanno coinvolto documenti o supporti contenenti le credenziali di sicurezza personalizzate dello strumento di pagamento </w:t>
            </w:r>
          </w:p>
        </w:tc>
        <w:tc>
          <w:tcPr>
            <w:tcW w:w="5101" w:type="dxa"/>
            <w:vAlign w:val="center"/>
          </w:tcPr>
          <w:p w14:paraId="352E4943" w14:textId="3C2B509C" w:rsidR="00CC44A8" w:rsidRPr="009D66C0" w:rsidRDefault="00C9632B" w:rsidP="00CC44A8">
            <w:sdt>
              <w:sdtPr>
                <w:id w:val="86948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subito furti/smarrimenti che possono aver coinvolto documenti o supporti contenenti le credenziali di sicurezza personalizzate dello strumento di pagamento</w:t>
            </w:r>
          </w:p>
        </w:tc>
      </w:tr>
      <w:tr w:rsidR="00CC44A8" w:rsidRPr="00C87EB7" w14:paraId="4E36143A" w14:textId="77777777" w:rsidTr="033847CE">
        <w:trPr>
          <w:trHeight w:val="1971"/>
        </w:trPr>
        <w:tc>
          <w:tcPr>
            <w:tcW w:w="5100" w:type="dxa"/>
            <w:vAlign w:val="center"/>
          </w:tcPr>
          <w:p w14:paraId="39DE7262" w14:textId="4C726D56" w:rsidR="00CC44A8" w:rsidRPr="009D66C0" w:rsidRDefault="00C9632B" w:rsidP="00CC44A8">
            <w:sdt>
              <w:sdtPr>
                <w:id w:val="76031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aver potenzialmente divulgato, tramite contatto via sms/telefono/e-mail o indirettamente tramite accesso fortuito a link riportati all’interno dei messaggi ricevuti, le mie credenziali di sicurezza personalizzate dello strumento di pagamento a soggetti/enti terzi</w:t>
            </w:r>
          </w:p>
        </w:tc>
        <w:tc>
          <w:tcPr>
            <w:tcW w:w="5101" w:type="dxa"/>
            <w:vAlign w:val="center"/>
          </w:tcPr>
          <w:p w14:paraId="505E56D5" w14:textId="692A1E60" w:rsidR="00CC44A8" w:rsidRPr="009D66C0" w:rsidRDefault="00C9632B" w:rsidP="00CC44A8">
            <w:sdt>
              <w:sdtPr>
                <w:id w:val="-25351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divulgato, tramite contatto via sms/telefono/e-mail o indirettamente tramite accesso fortuito a link riportati all’interno dei messaggi ricevuti, le mie credenziali di sicurezza personalizzate dello strumento di pagamento a soggetti/enti terzi</w:t>
            </w:r>
          </w:p>
        </w:tc>
      </w:tr>
    </w:tbl>
    <w:p w14:paraId="14E25636" w14:textId="77777777" w:rsidR="00D05CD8" w:rsidRPr="00B00EC3" w:rsidRDefault="00D05CD8" w:rsidP="006A6EE5">
      <w:pPr>
        <w:spacing w:after="0"/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10825" w:rsidRPr="00C10825" w14:paraId="5D3BB700" w14:textId="77777777" w:rsidTr="00C10825">
        <w:tc>
          <w:tcPr>
            <w:tcW w:w="10201" w:type="dxa"/>
            <w:shd w:val="clear" w:color="auto" w:fill="075365"/>
          </w:tcPr>
          <w:p w14:paraId="5E682AB8" w14:textId="14AF59C9" w:rsidR="009D66C0" w:rsidRPr="00C10825" w:rsidRDefault="009D66C0" w:rsidP="007205D9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t>ALLEGATI</w:t>
            </w:r>
          </w:p>
        </w:tc>
      </w:tr>
      <w:tr w:rsidR="009D66C0" w:rsidRPr="00C87EB7" w14:paraId="65242386" w14:textId="77777777" w:rsidTr="00BA2725">
        <w:trPr>
          <w:trHeight w:val="396"/>
        </w:trPr>
        <w:tc>
          <w:tcPr>
            <w:tcW w:w="10201" w:type="dxa"/>
            <w:vAlign w:val="center"/>
          </w:tcPr>
          <w:p w14:paraId="29C0D124" w14:textId="34A1EBA3" w:rsidR="009D66C0" w:rsidRPr="009D66C0" w:rsidRDefault="00C9632B" w:rsidP="00EC0C98">
            <w:sdt>
              <w:sdtPr>
                <w:id w:val="214085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Denuncia all’Autorità Giudiziaria</w:t>
            </w:r>
            <w:r w:rsidR="009D66C0">
              <w:rPr>
                <w:rStyle w:val="Rimandonotaapidipagina"/>
                <w:sz w:val="22"/>
                <w:szCs w:val="22"/>
              </w:rPr>
              <w:footnoteReference w:id="2"/>
            </w:r>
          </w:p>
        </w:tc>
      </w:tr>
      <w:tr w:rsidR="009D66C0" w:rsidRPr="00C87EB7" w14:paraId="79347DE2" w14:textId="77777777" w:rsidTr="00BA2725">
        <w:trPr>
          <w:trHeight w:val="415"/>
        </w:trPr>
        <w:tc>
          <w:tcPr>
            <w:tcW w:w="10201" w:type="dxa"/>
            <w:vAlign w:val="center"/>
          </w:tcPr>
          <w:p w14:paraId="1122A584" w14:textId="301B500E" w:rsidR="009D66C0" w:rsidRPr="009D66C0" w:rsidRDefault="00C9632B" w:rsidP="00EC0C98">
            <w:sdt>
              <w:sdtPr>
                <w:id w:val="65271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Documento d’Identità</w:t>
            </w:r>
            <w:r w:rsidR="00E6437E">
              <w:rPr>
                <w:rStyle w:val="Rimandonotaapidipagina"/>
              </w:rPr>
              <w:footnoteReference w:id="3"/>
            </w:r>
            <w:r w:rsidR="009D66C0">
              <w:t xml:space="preserve"> </w:t>
            </w:r>
          </w:p>
        </w:tc>
      </w:tr>
      <w:tr w:rsidR="009D66C0" w:rsidRPr="00C87EB7" w14:paraId="300B28F1" w14:textId="77777777" w:rsidTr="00BA2725">
        <w:trPr>
          <w:trHeight w:val="345"/>
        </w:trPr>
        <w:tc>
          <w:tcPr>
            <w:tcW w:w="10201" w:type="dxa"/>
            <w:vAlign w:val="center"/>
          </w:tcPr>
          <w:p w14:paraId="1E3345D8" w14:textId="031E7294" w:rsidR="009D66C0" w:rsidRPr="009D66C0" w:rsidRDefault="00C9632B" w:rsidP="00EC0C98">
            <w:sdt>
              <w:sdtPr>
                <w:id w:val="153482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  <w:r w:rsidR="009D66C0" w:rsidRPr="00C87EB7">
                  <w:t xml:space="preserve"> </w:t>
                </w:r>
              </w:sdtContent>
            </w:sdt>
            <w:r w:rsidR="009D66C0" w:rsidRPr="00C87EB7">
              <w:t>Codice Fiscale</w:t>
            </w:r>
          </w:p>
        </w:tc>
      </w:tr>
      <w:tr w:rsidR="009D66C0" w:rsidRPr="00C87EB7" w14:paraId="27010A8D" w14:textId="77777777" w:rsidTr="00BA2725">
        <w:trPr>
          <w:trHeight w:val="359"/>
        </w:trPr>
        <w:tc>
          <w:tcPr>
            <w:tcW w:w="10201" w:type="dxa"/>
            <w:vAlign w:val="center"/>
          </w:tcPr>
          <w:p w14:paraId="09EEBE23" w14:textId="4E25942B" w:rsidR="009D66C0" w:rsidRPr="009D66C0" w:rsidRDefault="00C9632B" w:rsidP="00EC0C98">
            <w:sdt>
              <w:sdtPr>
                <w:id w:val="-117132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Altro (revoca mandato all’addebito SDD, altro)</w:t>
            </w:r>
          </w:p>
        </w:tc>
      </w:tr>
    </w:tbl>
    <w:p w14:paraId="5E90D3BB" w14:textId="25769C53" w:rsidR="003F13F8" w:rsidRDefault="003F13F8" w:rsidP="00EC0C98"/>
    <w:p w14:paraId="5257D1BA" w14:textId="77777777" w:rsidR="003F13F8" w:rsidRDefault="003F13F8">
      <w:pPr>
        <w:jc w:val="left"/>
      </w:pPr>
      <w:r>
        <w:br w:type="page"/>
      </w:r>
    </w:p>
    <w:p w14:paraId="6C115473" w14:textId="7697DDB3" w:rsidR="00D05CD8" w:rsidRDefault="653A0CAD" w:rsidP="00EC0C98">
      <w:r w:rsidRPr="00E017E8">
        <w:t>Il/la sottoscritt</w:t>
      </w:r>
      <w:r w:rsidRPr="00E017E8">
        <w:rPr>
          <w:rFonts w:eastAsiaTheme="minorEastAsia"/>
        </w:rPr>
        <w:t>o/a prende atto</w:t>
      </w:r>
      <w:r w:rsidR="450AEF37" w:rsidRPr="00E017E8">
        <w:rPr>
          <w:rFonts w:eastAsiaTheme="minorEastAsia"/>
        </w:rPr>
        <w:t xml:space="preserve"> che</w:t>
      </w:r>
      <w:r w:rsidR="6D43C664" w:rsidRPr="00E017E8">
        <w:rPr>
          <w:rFonts w:eastAsiaTheme="minorEastAsia"/>
        </w:rPr>
        <w:t>,</w:t>
      </w:r>
      <w:r w:rsidR="450AEF37" w:rsidRPr="00E017E8">
        <w:rPr>
          <w:rFonts w:eastAsiaTheme="minorEastAsia"/>
        </w:rPr>
        <w:t xml:space="preserve"> </w:t>
      </w:r>
      <w:r w:rsidR="6D43C664" w:rsidRPr="00E017E8">
        <w:rPr>
          <w:rFonts w:eastAsiaTheme="minorEastAsia"/>
        </w:rPr>
        <w:t>qualora la banca constati che si tratti di un’operazione non autorizzata dal pagatore</w:t>
      </w:r>
      <w:r w:rsidR="407B86B7" w:rsidRPr="00E017E8">
        <w:rPr>
          <w:rFonts w:eastAsiaTheme="minorEastAsia"/>
        </w:rPr>
        <w:t xml:space="preserve"> (dopo le verifiche tecniche del caso e riservandosi la possibilità di richiedere ulteriori delucidazioni al</w:t>
      </w:r>
      <w:r w:rsidR="407B86B7" w:rsidRPr="00E017E8">
        <w:rPr>
          <w:rFonts w:asciiTheme="minorHAnsi" w:eastAsiaTheme="minorEastAsia" w:hAnsiTheme="minorHAnsi"/>
        </w:rPr>
        <w:t xml:space="preserve"> cliente)</w:t>
      </w:r>
      <w:r w:rsidR="6D43C664" w:rsidRPr="00E017E8">
        <w:rPr>
          <w:rFonts w:asciiTheme="minorHAnsi" w:eastAsiaTheme="minorEastAsia" w:hAnsiTheme="minorHAnsi"/>
        </w:rPr>
        <w:t>, ric</w:t>
      </w:r>
      <w:r w:rsidR="6D43C664">
        <w:t xml:space="preserve">orrendone le condizioni, </w:t>
      </w:r>
      <w:r w:rsidR="450AEF37">
        <w:t xml:space="preserve">la Banca rimborserà l’importo delle operazioni indicate, salvo che abbia motivato sospetto di frode, </w:t>
      </w:r>
      <w:r w:rsidR="2F899EE2">
        <w:t xml:space="preserve">entro la giornata operativa successiva a quella di ricezione del presente modulo, se ricevuto entro </w:t>
      </w:r>
      <w:r w:rsidR="07A6EA8F">
        <w:t>l’orario di chiusura della filiale di riferimento</w:t>
      </w:r>
      <w:r w:rsidR="450AEF37">
        <w:t>.</w:t>
      </w:r>
      <w:r w:rsidR="2F899EE2">
        <w:t xml:space="preserve"> Il modulo ricevuto </w:t>
      </w:r>
      <w:r w:rsidR="4599D61A">
        <w:t>dopo la chiusura della filiale</w:t>
      </w:r>
      <w:r w:rsidR="2F899EE2">
        <w:t>, si considera pervenuto nella giornata operativa successiva</w:t>
      </w:r>
      <w:r w:rsidR="450AEF37">
        <w:t>.</w:t>
      </w:r>
    </w:p>
    <w:p w14:paraId="5F5B1283" w14:textId="1FEC527B" w:rsidR="00084CE8" w:rsidRPr="00B00EC3" w:rsidRDefault="00993085" w:rsidP="00EC0C98">
      <w:r w:rsidRPr="00993085">
        <w:t xml:space="preserve">Il/la sottoscritto/a autorizza fin d’ora espressamente la Banca/l’emittente a ripristinare la situazione del rapporto come se il rimborso non avesse avuto luogo qualora, all’esito di un’eventuale successiva istruttoria da essa/esso svolta e che dovrà concludersi entro 120 giorni dalla data </w:t>
      </w:r>
      <w:r w:rsidR="00B77F07">
        <w:t>di ricezione del seguente modulo</w:t>
      </w:r>
      <w:r w:rsidRPr="00993085">
        <w:t>, emerga l’autorizzazione dell’operazione. Il ripristino avverrà mediante addebito del conto e/o della carta di pagamento sul/la quale sono state accreditate e sul/la quale lo stesso si impegna a precostituire la relativa provvista. Dell’eventuale rimborso così come dell’eventuale riaddebito, la banca/l’emittente provvederà a darne tempestiva comunicazione al cliente. Decorso il termine sopra indicato, qualora il rimborso risulti in tutto o in parte non dovuto, la Banca/l’emittente non procederà al ripristino della situazione del rapporto con le modalità sopra indicate, pur conservando la stessa/lo stesso il diritto di ottenerne successivamente la restituzione secondo gli strumenti ordinari previsti dall’ordinamento giuridico.</w:t>
      </w:r>
    </w:p>
    <w:p w14:paraId="0139015C" w14:textId="77777777" w:rsidR="00857168" w:rsidRDefault="00857168" w:rsidP="00EC0C98"/>
    <w:p w14:paraId="07AC2E39" w14:textId="77777777" w:rsidR="00473741" w:rsidRDefault="00473741" w:rsidP="00EC0C98"/>
    <w:p w14:paraId="2EC37734" w14:textId="77777777" w:rsidR="00C14CD6" w:rsidRDefault="00C14CD6" w:rsidP="00EC0C98"/>
    <w:p w14:paraId="38C461CD" w14:textId="38194297" w:rsidR="00E7488D" w:rsidRDefault="00862C84" w:rsidP="00EC0C98">
      <w:r>
        <w:t>Luogo</w:t>
      </w:r>
      <w:r w:rsidR="00572F95">
        <w:t xml:space="preserve"> </w:t>
      </w:r>
      <w:r w:rsidR="008776D5">
        <w:t xml:space="preserve">e </w:t>
      </w:r>
      <w:r w:rsidR="00084CE8">
        <w:t>Data</w:t>
      </w:r>
      <w:r w:rsidR="00E158EA">
        <w:t>,</w:t>
      </w:r>
      <w:r w:rsidR="00012282">
        <w:t xml:space="preserve"> </w:t>
      </w:r>
      <w:r w:rsidR="00084CE8">
        <w:t>_________</w:t>
      </w:r>
      <w:r w:rsidR="00AC5193">
        <w:t>___</w:t>
      </w:r>
      <w:r w:rsidR="00A53190">
        <w:t>_</w:t>
      </w:r>
      <w:r w:rsidR="00E32870">
        <w:t>__</w:t>
      </w:r>
      <w:r w:rsidR="00420732">
        <w:t>___</w:t>
      </w:r>
      <w:r w:rsidR="00AC5193">
        <w:t>,</w:t>
      </w:r>
      <w:r w:rsidR="00420732">
        <w:t xml:space="preserve"> _</w:t>
      </w:r>
      <w:r w:rsidR="00AC5193">
        <w:t>__</w:t>
      </w:r>
      <w:r w:rsidR="00A53190">
        <w:t>_/</w:t>
      </w:r>
      <w:r w:rsidR="00420732">
        <w:t>_</w:t>
      </w:r>
      <w:r w:rsidR="00AC5193">
        <w:t>__</w:t>
      </w:r>
      <w:r w:rsidR="00A53190">
        <w:t>_/</w:t>
      </w:r>
      <w:r w:rsidR="00AC5193">
        <w:t>____</w:t>
      </w:r>
      <w:r w:rsidR="00A53190">
        <w:t>__</w:t>
      </w:r>
      <w:r w:rsidR="00420732">
        <w:t>___</w:t>
      </w:r>
    </w:p>
    <w:p w14:paraId="2F5C7154" w14:textId="4495C94F" w:rsidR="00084CE8" w:rsidRDefault="00012282" w:rsidP="00E7488D">
      <w:pPr>
        <w:jc w:val="right"/>
      </w:pPr>
      <w:r>
        <w:t>_____________</w:t>
      </w:r>
      <w:r w:rsidR="00881CAC">
        <w:t>____________</w:t>
      </w:r>
      <w:r w:rsidR="00862C84">
        <w:t>________</w:t>
      </w:r>
    </w:p>
    <w:p w14:paraId="1A98C344" w14:textId="536D8CBC" w:rsidR="00616C52" w:rsidRDefault="00420732" w:rsidP="00420732">
      <w:pPr>
        <w:ind w:left="5664" w:firstLine="708"/>
        <w:jc w:val="center"/>
      </w:pPr>
      <w:r>
        <w:t>Firma Cliente</w:t>
      </w:r>
    </w:p>
    <w:sectPr w:rsidR="00616C52" w:rsidSect="00730A7D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9BB55" w14:textId="77777777" w:rsidR="00C9632B" w:rsidRDefault="00C9632B" w:rsidP="00EC0C98">
      <w:r>
        <w:separator/>
      </w:r>
    </w:p>
  </w:endnote>
  <w:endnote w:type="continuationSeparator" w:id="0">
    <w:p w14:paraId="7F7230DB" w14:textId="77777777" w:rsidR="00C9632B" w:rsidRDefault="00C9632B" w:rsidP="00EC0C98">
      <w:r>
        <w:continuationSeparator/>
      </w:r>
    </w:p>
  </w:endnote>
  <w:endnote w:type="continuationNotice" w:id="1">
    <w:p w14:paraId="769EDF91" w14:textId="77777777" w:rsidR="00C9632B" w:rsidRDefault="00C9632B" w:rsidP="00EC0C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0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320"/>
      <w:gridCol w:w="1954"/>
      <w:gridCol w:w="3634"/>
      <w:gridCol w:w="2152"/>
    </w:tblGrid>
    <w:tr w:rsidR="007B77A4" w:rsidRPr="00D66097" w14:paraId="02CAEEE3" w14:textId="77777777" w:rsidTr="00A00D95">
      <w:trPr>
        <w:trHeight w:val="224"/>
      </w:trPr>
      <w:tc>
        <w:tcPr>
          <w:tcW w:w="232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A546776" w14:textId="24240B7A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  <w:bookmarkStart w:id="2" w:name="VariabiliPiede"/>
        </w:p>
      </w:tc>
      <w:tc>
        <w:tcPr>
          <w:tcW w:w="195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3120AF0" w14:textId="15D9067D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3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63A5069" w14:textId="6C16298E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- </w:t>
          </w:r>
          <w:r w:rsidR="009E654E">
            <w:rPr>
              <w:rFonts w:ascii="Arial" w:hAnsi="Arial" w:cs="Arial"/>
              <w:sz w:val="16"/>
              <w:szCs w:val="16"/>
            </w:rPr>
            <w:t>Copia Banca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DOCVARIABLE "descrizioneTipoCopia" </w:instrTex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="00A00D95">
            <w:rPr>
              <w:rFonts w:ascii="Arial" w:hAnsi="Arial" w:cs="Arial"/>
              <w:sz w:val="16"/>
              <w:szCs w:val="16"/>
            </w:rPr>
            <w:t xml:space="preserve"> -</w:t>
          </w:r>
        </w:p>
      </w:tc>
      <w:tc>
        <w:tcPr>
          <w:tcW w:w="215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62BA0F6" w14:textId="77777777" w:rsidR="007B77A4" w:rsidRPr="00D66097" w:rsidRDefault="007B77A4" w:rsidP="007B77A4">
          <w:pPr>
            <w:pStyle w:val="Pidipagina"/>
            <w:jc w:val="right"/>
            <w:rPr>
              <w:rFonts w:ascii="Arial" w:hAnsi="Arial" w:cs="Arial"/>
              <w:sz w:val="16"/>
              <w:szCs w:val="16"/>
            </w:rPr>
          </w:pPr>
          <w:r w:rsidRPr="00D66097">
            <w:rPr>
              <w:rFonts w:ascii="Arial" w:hAnsi="Arial" w:cs="Arial"/>
              <w:sz w:val="16"/>
              <w:szCs w:val="16"/>
            </w:rPr>
            <w:t xml:space="preserve">Pagina </w:t>
          </w:r>
          <w:r w:rsidRPr="00D66097">
            <w:rPr>
              <w:rFonts w:ascii="Arial" w:hAnsi="Arial" w:cs="Arial"/>
            </w:rPr>
            <w:fldChar w:fldCharType="begin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D66097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</w:t>
          </w:r>
          <w:r w:rsidRPr="00D66097">
            <w:rPr>
              <w:rFonts w:ascii="Arial" w:hAnsi="Arial" w:cs="Arial"/>
            </w:rPr>
            <w:fldChar w:fldCharType="end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t xml:space="preserve"> di </w:t>
          </w:r>
          <w:r w:rsidRPr="00D66097">
            <w:rPr>
              <w:rFonts w:ascii="Arial" w:hAnsi="Arial" w:cs="Arial"/>
            </w:rPr>
            <w:fldChar w:fldCharType="begin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D66097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10</w:t>
          </w:r>
          <w:r w:rsidRPr="00D66097">
            <w:rPr>
              <w:rFonts w:ascii="Arial" w:hAnsi="Arial" w:cs="Arial"/>
            </w:rPr>
            <w:fldChar w:fldCharType="end"/>
          </w:r>
        </w:p>
      </w:tc>
    </w:tr>
    <w:bookmarkEnd w:id="2"/>
  </w:tbl>
  <w:p w14:paraId="4B150AF4" w14:textId="1FFB7A28" w:rsidR="3287F00F" w:rsidRDefault="3287F00F" w:rsidP="3287F0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A39D0" w14:textId="77777777" w:rsidR="00C9632B" w:rsidRDefault="00C9632B" w:rsidP="00EC0C98">
      <w:r>
        <w:separator/>
      </w:r>
    </w:p>
  </w:footnote>
  <w:footnote w:type="continuationSeparator" w:id="0">
    <w:p w14:paraId="608EFB8D" w14:textId="77777777" w:rsidR="00C9632B" w:rsidRDefault="00C9632B" w:rsidP="00EC0C98">
      <w:r>
        <w:continuationSeparator/>
      </w:r>
    </w:p>
  </w:footnote>
  <w:footnote w:type="continuationNotice" w:id="1">
    <w:p w14:paraId="28BF5C84" w14:textId="77777777" w:rsidR="00C9632B" w:rsidRDefault="00C9632B" w:rsidP="00EC0C98"/>
  </w:footnote>
  <w:footnote w:id="2">
    <w:p w14:paraId="02F00AF5" w14:textId="77777777" w:rsidR="009D66C0" w:rsidRDefault="009D66C0" w:rsidP="00EC0C9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93085">
        <w:rPr>
          <w:rStyle w:val="notapipaginaCarattere"/>
        </w:rPr>
        <w:t>Si raccomanda alla clientela di presentare tempestivamente alle Autorità competenti la denuncia relativa alla/e operazione/i non autorizzata/e o fraudolenta/e; ciò infatti consente alle Autorità di Pubblica Sicurezza di avviare le indagini e consente al cliente di ricevere una maggiore tutela (ad esempio, per ottenere, nell’ambito del procedimento penale a cui eventualmente si è dato avvio con la denuncia, il sequestro delle somme fraudolentemente sottratte).</w:t>
      </w:r>
    </w:p>
  </w:footnote>
  <w:footnote w:id="3">
    <w:p w14:paraId="22DAFF08" w14:textId="10E7125C" w:rsidR="00E6437E" w:rsidRDefault="00E6437E" w:rsidP="00B67C82">
      <w:pPr>
        <w:pStyle w:val="notapipagina"/>
      </w:pPr>
      <w:r>
        <w:rPr>
          <w:rStyle w:val="Rimandonotaapidipagina"/>
        </w:rPr>
        <w:footnoteRef/>
      </w:r>
      <w:r>
        <w:t xml:space="preserve"> Necessar</w:t>
      </w:r>
      <w:r w:rsidR="00B67C82">
        <w:t>io in caso di trasmissione del presente modulo tramite raccomandata o PEC/e-mail</w:t>
      </w:r>
      <w:r w:rsidR="00AE138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1DFA" w14:textId="5972A4C6" w:rsidR="007D10E3" w:rsidRDefault="000F10A6" w:rsidP="00EC0C98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2829A8" wp14:editId="3F2F1DF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1128968340" name="Casella di testo 3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A1EA60" w14:textId="75A90F6E" w:rsidR="000F10A6" w:rsidRPr="000F10A6" w:rsidRDefault="000F10A6" w:rsidP="000F10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0F10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2829A8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alt="CLASSIFICAZIONE: INTERNO" style="position:absolute;left:0;text-align:left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03A1EA60" w14:textId="75A90F6E" w:rsidR="000F10A6" w:rsidRPr="000F10A6" w:rsidRDefault="000F10A6" w:rsidP="000F10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0F10A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Borders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58"/>
      <w:gridCol w:w="7605"/>
      <w:gridCol w:w="1243"/>
    </w:tblGrid>
    <w:tr w:rsidR="00496468" w:rsidRPr="004B16C6" w14:paraId="067CCFF8" w14:textId="77777777" w:rsidTr="003F1E5D">
      <w:trPr>
        <w:trHeight w:val="294"/>
      </w:trPr>
      <w:tc>
        <w:tcPr>
          <w:tcW w:w="1358" w:type="dxa"/>
          <w:shd w:val="clear" w:color="auto" w:fill="auto"/>
          <w:vAlign w:val="center"/>
        </w:tcPr>
        <w:p w14:paraId="66CDBA79" w14:textId="07D55451" w:rsidR="00496468" w:rsidRPr="004B16C6" w:rsidRDefault="000F10A6" w:rsidP="00496468">
          <w:pPr>
            <w:pStyle w:val="Nessunaspaziatura"/>
            <w:rPr>
              <w:rFonts w:ascii="Arial" w:hAnsi="Arial" w:cs="Arial"/>
              <w:sz w:val="20"/>
              <w:szCs w:val="20"/>
            </w:rPr>
          </w:pPr>
          <w:ins w:id="0" w:author="Roberto Arcangelo Marchesani" w:date="2025-08-29T11:31:00Z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875BC94" wp14:editId="5C9FFB17">
                  <wp:extent cx="857885" cy="276225"/>
                  <wp:effectExtent l="0" t="0" r="0" b="9525"/>
                  <wp:docPr id="1115794289" name="Immagine 1" descr="Immagine che contiene testo, Carattere, logo, Elementi grafici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794289" name="Immagine 1" descr="Immagine che contiene testo, Carattere, logo, Elementi grafici&#10;&#10;Il contenuto generato dall'IA potrebbe non essere corretto.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88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ins>
        </w:p>
      </w:tc>
      <w:tc>
        <w:tcPr>
          <w:tcW w:w="7605" w:type="dxa"/>
          <w:shd w:val="clear" w:color="auto" w:fill="auto"/>
          <w:vAlign w:val="center"/>
        </w:tcPr>
        <w:p w14:paraId="34C55825" w14:textId="3D7A8C16" w:rsidR="00496468" w:rsidRPr="003F1E5D" w:rsidRDefault="00496468" w:rsidP="003F1E5D">
          <w:pPr>
            <w:pStyle w:val="Nessunaspaziatura"/>
            <w:spacing w:after="120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 xml:space="preserve">Modulo di </w:t>
          </w:r>
          <w:r w:rsidR="001839D9">
            <w:rPr>
              <w:rFonts w:ascii="Arial" w:hAnsi="Arial" w:cs="Arial"/>
              <w:b/>
              <w:bCs/>
              <w:sz w:val="26"/>
              <w:szCs w:val="26"/>
            </w:rPr>
            <w:t>S</w:t>
          </w: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 xml:space="preserve">egnalazione Disconoscimenti di </w:t>
          </w:r>
          <w:r w:rsidR="001839D9">
            <w:rPr>
              <w:rFonts w:ascii="Arial" w:hAnsi="Arial" w:cs="Arial"/>
              <w:b/>
              <w:bCs/>
              <w:sz w:val="26"/>
              <w:szCs w:val="26"/>
            </w:rPr>
            <w:t>O</w:t>
          </w: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>perazioni di Pagamento</w:t>
          </w:r>
          <w:r w:rsidRPr="004B16C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4B16C6">
            <w:rPr>
              <w:rFonts w:ascii="Arial" w:hAnsi="Arial" w:cs="Arial"/>
              <w:b/>
              <w:sz w:val="18"/>
              <w:szCs w:val="18"/>
            </w:rPr>
            <w:instrText xml:space="preserve"> DOCVARIABLE "sottotitoloContratto" </w:instrText>
          </w:r>
          <w:r w:rsidRPr="004B16C6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1243" w:type="dxa"/>
          <w:shd w:val="clear" w:color="auto" w:fill="auto"/>
          <w:vAlign w:val="center"/>
        </w:tcPr>
        <w:p w14:paraId="73866926" w14:textId="6A1F5903" w:rsidR="00496468" w:rsidRPr="004B16C6" w:rsidRDefault="00496468" w:rsidP="00496468">
          <w:pPr>
            <w:pStyle w:val="Nessunaspaziatura"/>
            <w:jc w:val="center"/>
            <w:rPr>
              <w:rFonts w:ascii="Arial" w:hAnsi="Arial" w:cs="Arial"/>
              <w:sz w:val="20"/>
              <w:szCs w:val="20"/>
            </w:rPr>
          </w:pPr>
          <w:r w:rsidRPr="48BD9ED2">
            <w:rPr>
              <w:rFonts w:ascii="Arial" w:hAnsi="Arial" w:cs="Arial"/>
              <w:sz w:val="20"/>
              <w:szCs w:val="20"/>
            </w:rPr>
            <w:t xml:space="preserve">ED. </w:t>
          </w:r>
          <w:r>
            <w:rPr>
              <w:rFonts w:ascii="Arial" w:hAnsi="Arial" w:cs="Arial"/>
              <w:sz w:val="20"/>
              <w:szCs w:val="20"/>
            </w:rPr>
            <w:t>05</w:t>
          </w:r>
          <w:r w:rsidRPr="48BD9ED2">
            <w:rPr>
              <w:rFonts w:ascii="Arial" w:hAnsi="Arial" w:cs="Arial"/>
              <w:sz w:val="20"/>
              <w:szCs w:val="20"/>
            </w:rPr>
            <w:t>/202</w:t>
          </w:r>
          <w:r>
            <w:rPr>
              <w:rFonts w:ascii="Arial" w:hAnsi="Arial" w:cs="Arial"/>
              <w:sz w:val="20"/>
              <w:szCs w:val="20"/>
            </w:rPr>
            <w:t>5</w:t>
          </w:r>
        </w:p>
      </w:tc>
    </w:tr>
  </w:tbl>
  <w:p w14:paraId="7D3AA2EE" w14:textId="4FA6C5F8" w:rsidR="007D10E3" w:rsidRPr="002F2674" w:rsidRDefault="0017190A" w:rsidP="00FC5DFC">
    <w:pPr>
      <w:rPr>
        <w:rFonts w:eastAsia="Aptos" w:cs="Aptos"/>
      </w:rPr>
    </w:pPr>
    <w:del w:id="1" w:author="Roberto Arcangelo Marchesani" w:date="2025-08-29T11:35:00Z">
      <w:r w:rsidDel="0017190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9BCB7DE" wp14:editId="4C059AED">
                <wp:simplePos x="0" y="0"/>
                <wp:positionH relativeFrom="page">
                  <wp:posOffset>5863590</wp:posOffset>
                </wp:positionH>
                <wp:positionV relativeFrom="page">
                  <wp:align>top</wp:align>
                </wp:positionV>
                <wp:extent cx="2527935" cy="443865"/>
                <wp:effectExtent l="0" t="0" r="0" b="9525"/>
                <wp:wrapNone/>
                <wp:docPr id="1804487088" name="Casella di testo 4" descr="CLASSIFICAZIONE: INTERNO">
                  <a:extLst xmlns:a="http://schemas.openxmlformats.org/drawingml/2006/main">
                    <a:ext uri="{5AE41FA2-C0FF-4470-9BD4-5FADCA87CBE2}">
                      <aclsh:classification xmlns:aclsh="http://schemas.microsoft.com/office/drawing/2020/classificationShape" classificationOutcomeType="hdr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93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22BF8E" w14:textId="451BAF0F" w:rsidR="000F10A6" w:rsidRPr="000F10A6" w:rsidRDefault="000F10A6" w:rsidP="000F10A6">
                            <w:pPr>
                              <w:spacing w:after="0"/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10A6"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CLASSIFICAZIONE: INTERNO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90500" rIns="25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CB7DE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7" type="#_x0000_t202" alt="CLASSIFICAZIONE: INTERNO" style="position:absolute;left:0;text-align:left;margin-left:461.7pt;margin-top:0;width:199.05pt;height:34.9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" filled="f" stroked="f">
                <v:fill o:detectmouseclick="t"/>
                <v:textbox style="mso-fit-shape-to-text:t" inset="0,15pt,20pt,0">
                  <w:txbxContent>
                    <w:p w14:paraId="7922BF8E" w14:textId="451BAF0F" w:rsidR="000F10A6" w:rsidRPr="000F10A6" w:rsidRDefault="000F10A6" w:rsidP="000F10A6">
                      <w:pPr>
                        <w:spacing w:after="0"/>
                        <w:rPr>
                          <w:rFonts w:ascii="Calibri" w:eastAsia="Calibri" w:hAnsi="Calibri" w:cs="Calibri"/>
                          <w:noProof/>
                          <w:color w:val="000000"/>
                          <w:sz w:val="18"/>
                          <w:szCs w:val="18"/>
                        </w:rPr>
                      </w:pPr>
                      <w:r w:rsidRPr="000F10A6">
                        <w:rPr>
                          <w:rFonts w:ascii="Calibri" w:eastAsia="Calibri" w:hAnsi="Calibri" w:cs="Calibri"/>
                          <w:noProof/>
                          <w:color w:val="000000"/>
                          <w:sz w:val="18"/>
                          <w:szCs w:val="18"/>
                        </w:rPr>
                        <w:t>CLASSIFICAZIONE: INTERNO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del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971A" w14:textId="16FD4EFF" w:rsidR="007D10E3" w:rsidRDefault="000F10A6" w:rsidP="00EC0C98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CC3BEB" wp14:editId="21D5203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1046732933" name="Casella di testo 2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C422C5" w14:textId="2D7698D0" w:rsidR="000F10A6" w:rsidRPr="000F10A6" w:rsidRDefault="000F10A6" w:rsidP="000F10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0F10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CC3BE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8" type="#_x0000_t202" alt="CLASSIFICAZIONE: INTERNO" style="position:absolute;left:0;text-align:left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06C422C5" w14:textId="2D7698D0" w:rsidR="000F10A6" w:rsidRPr="000F10A6" w:rsidRDefault="000F10A6" w:rsidP="000F10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0F10A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4806"/>
    <w:multiLevelType w:val="hybridMultilevel"/>
    <w:tmpl w:val="12F6BEAE"/>
    <w:lvl w:ilvl="0" w:tplc="9DDA24F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638C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60E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8B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6A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705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08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C3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A66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C2C63"/>
    <w:multiLevelType w:val="hybridMultilevel"/>
    <w:tmpl w:val="8B3279FE"/>
    <w:lvl w:ilvl="0" w:tplc="671AE36E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1458B"/>
    <w:multiLevelType w:val="multilevel"/>
    <w:tmpl w:val="67D6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85A24D"/>
    <w:multiLevelType w:val="hybridMultilevel"/>
    <w:tmpl w:val="D124F07A"/>
    <w:lvl w:ilvl="0" w:tplc="39A613C8">
      <w:start w:val="1"/>
      <w:numFmt w:val="decimal"/>
      <w:lvlText w:val="%1."/>
      <w:lvlJc w:val="left"/>
      <w:pPr>
        <w:ind w:left="720" w:hanging="360"/>
      </w:pPr>
    </w:lvl>
    <w:lvl w:ilvl="1" w:tplc="21180460">
      <w:start w:val="1"/>
      <w:numFmt w:val="lowerLetter"/>
      <w:lvlText w:val="%2."/>
      <w:lvlJc w:val="left"/>
      <w:pPr>
        <w:ind w:left="1440" w:hanging="360"/>
      </w:pPr>
    </w:lvl>
    <w:lvl w:ilvl="2" w:tplc="36E44708">
      <w:start w:val="1"/>
      <w:numFmt w:val="lowerRoman"/>
      <w:lvlText w:val="%3."/>
      <w:lvlJc w:val="right"/>
      <w:pPr>
        <w:ind w:left="2160" w:hanging="180"/>
      </w:pPr>
    </w:lvl>
    <w:lvl w:ilvl="3" w:tplc="52C4C308">
      <w:start w:val="1"/>
      <w:numFmt w:val="decimal"/>
      <w:lvlText w:val="%4."/>
      <w:lvlJc w:val="left"/>
      <w:pPr>
        <w:ind w:left="2880" w:hanging="360"/>
      </w:pPr>
    </w:lvl>
    <w:lvl w:ilvl="4" w:tplc="8332A330">
      <w:start w:val="1"/>
      <w:numFmt w:val="lowerLetter"/>
      <w:lvlText w:val="%5."/>
      <w:lvlJc w:val="left"/>
      <w:pPr>
        <w:ind w:left="3600" w:hanging="360"/>
      </w:pPr>
    </w:lvl>
    <w:lvl w:ilvl="5" w:tplc="176273F4">
      <w:start w:val="1"/>
      <w:numFmt w:val="lowerRoman"/>
      <w:lvlText w:val="%6."/>
      <w:lvlJc w:val="right"/>
      <w:pPr>
        <w:ind w:left="4320" w:hanging="180"/>
      </w:pPr>
    </w:lvl>
    <w:lvl w:ilvl="6" w:tplc="DB8E695E">
      <w:start w:val="1"/>
      <w:numFmt w:val="decimal"/>
      <w:lvlText w:val="%7."/>
      <w:lvlJc w:val="left"/>
      <w:pPr>
        <w:ind w:left="5040" w:hanging="360"/>
      </w:pPr>
    </w:lvl>
    <w:lvl w:ilvl="7" w:tplc="A066D47E">
      <w:start w:val="1"/>
      <w:numFmt w:val="lowerLetter"/>
      <w:lvlText w:val="%8."/>
      <w:lvlJc w:val="left"/>
      <w:pPr>
        <w:ind w:left="5760" w:hanging="360"/>
      </w:pPr>
    </w:lvl>
    <w:lvl w:ilvl="8" w:tplc="91584A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21CE8"/>
    <w:multiLevelType w:val="hybridMultilevel"/>
    <w:tmpl w:val="C06C7874"/>
    <w:lvl w:ilvl="0" w:tplc="8166A33C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CC17A"/>
    <w:multiLevelType w:val="hybridMultilevel"/>
    <w:tmpl w:val="BA0276CC"/>
    <w:lvl w:ilvl="0" w:tplc="E98E951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9362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FAB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66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02C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AA5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E4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87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C82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F1E01"/>
    <w:multiLevelType w:val="hybridMultilevel"/>
    <w:tmpl w:val="7B62BE08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C9F2249"/>
    <w:multiLevelType w:val="hybridMultilevel"/>
    <w:tmpl w:val="0B5C4A30"/>
    <w:lvl w:ilvl="0" w:tplc="FFF61C7C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C4C77"/>
    <w:multiLevelType w:val="hybridMultilevel"/>
    <w:tmpl w:val="1556E44E"/>
    <w:lvl w:ilvl="0" w:tplc="43CEAB5E">
      <w:start w:val="16"/>
      <w:numFmt w:val="bullet"/>
      <w:pStyle w:val="elencotabella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534F5"/>
    <w:multiLevelType w:val="hybridMultilevel"/>
    <w:tmpl w:val="F808F730"/>
    <w:lvl w:ilvl="0" w:tplc="7F0A0A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AEEE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2EE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E1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64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48E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68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C6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8AD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B7F4F"/>
    <w:multiLevelType w:val="hybridMultilevel"/>
    <w:tmpl w:val="2E6099CA"/>
    <w:lvl w:ilvl="0" w:tplc="241A804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F7820"/>
    <w:multiLevelType w:val="hybridMultilevel"/>
    <w:tmpl w:val="4B849E76"/>
    <w:lvl w:ilvl="0" w:tplc="70DC0940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A09CB"/>
    <w:multiLevelType w:val="hybridMultilevel"/>
    <w:tmpl w:val="D400BA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081443">
    <w:abstractNumId w:val="3"/>
  </w:num>
  <w:num w:numId="2" w16cid:durableId="891383242">
    <w:abstractNumId w:val="5"/>
  </w:num>
  <w:num w:numId="3" w16cid:durableId="1620992915">
    <w:abstractNumId w:val="0"/>
  </w:num>
  <w:num w:numId="4" w16cid:durableId="1968468721">
    <w:abstractNumId w:val="9"/>
  </w:num>
  <w:num w:numId="5" w16cid:durableId="1818297013">
    <w:abstractNumId w:val="10"/>
  </w:num>
  <w:num w:numId="6" w16cid:durableId="1767114931">
    <w:abstractNumId w:val="12"/>
  </w:num>
  <w:num w:numId="7" w16cid:durableId="2004358830">
    <w:abstractNumId w:val="6"/>
  </w:num>
  <w:num w:numId="8" w16cid:durableId="1996103613">
    <w:abstractNumId w:val="2"/>
  </w:num>
  <w:num w:numId="9" w16cid:durableId="1761441434">
    <w:abstractNumId w:val="4"/>
  </w:num>
  <w:num w:numId="10" w16cid:durableId="1586765088">
    <w:abstractNumId w:val="7"/>
  </w:num>
  <w:num w:numId="11" w16cid:durableId="1103500787">
    <w:abstractNumId w:val="1"/>
  </w:num>
  <w:num w:numId="12" w16cid:durableId="1506675980">
    <w:abstractNumId w:val="11"/>
  </w:num>
  <w:num w:numId="13" w16cid:durableId="121681280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berto Arcangelo Marchesani">
    <w15:presenceInfo w15:providerId="AD" w15:userId="S::roberto.marchesani@bccsangiovannirotondo.it::91b14e76-9b10-4f09-b8d2-6710cb7ff3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15"/>
    <w:rsid w:val="000060C7"/>
    <w:rsid w:val="00007DF3"/>
    <w:rsid w:val="00012282"/>
    <w:rsid w:val="00015523"/>
    <w:rsid w:val="00015ECA"/>
    <w:rsid w:val="0002066A"/>
    <w:rsid w:val="00024C10"/>
    <w:rsid w:val="00042CB1"/>
    <w:rsid w:val="000463F0"/>
    <w:rsid w:val="00050EC0"/>
    <w:rsid w:val="00056308"/>
    <w:rsid w:val="000610F1"/>
    <w:rsid w:val="00064D34"/>
    <w:rsid w:val="00081213"/>
    <w:rsid w:val="00084CE8"/>
    <w:rsid w:val="00085DF7"/>
    <w:rsid w:val="0008614D"/>
    <w:rsid w:val="0009203D"/>
    <w:rsid w:val="000A73E0"/>
    <w:rsid w:val="000C07A6"/>
    <w:rsid w:val="000C1EB1"/>
    <w:rsid w:val="000C2EA1"/>
    <w:rsid w:val="000E30AA"/>
    <w:rsid w:val="000E3DE2"/>
    <w:rsid w:val="000E455F"/>
    <w:rsid w:val="000E6344"/>
    <w:rsid w:val="000F10A6"/>
    <w:rsid w:val="00103BB3"/>
    <w:rsid w:val="001070EE"/>
    <w:rsid w:val="001245F5"/>
    <w:rsid w:val="001264D6"/>
    <w:rsid w:val="00126C82"/>
    <w:rsid w:val="001300A3"/>
    <w:rsid w:val="001304BF"/>
    <w:rsid w:val="00134C4B"/>
    <w:rsid w:val="00135F0A"/>
    <w:rsid w:val="00142D07"/>
    <w:rsid w:val="0014442B"/>
    <w:rsid w:val="00165AC3"/>
    <w:rsid w:val="0017190A"/>
    <w:rsid w:val="00174E67"/>
    <w:rsid w:val="00175A32"/>
    <w:rsid w:val="001839D9"/>
    <w:rsid w:val="00186314"/>
    <w:rsid w:val="00186A53"/>
    <w:rsid w:val="00197A66"/>
    <w:rsid w:val="001A3112"/>
    <w:rsid w:val="001A4693"/>
    <w:rsid w:val="001B3B9B"/>
    <w:rsid w:val="001B4D6C"/>
    <w:rsid w:val="001C184A"/>
    <w:rsid w:val="001C250B"/>
    <w:rsid w:val="001C7855"/>
    <w:rsid w:val="001D0718"/>
    <w:rsid w:val="001D55D4"/>
    <w:rsid w:val="001F6255"/>
    <w:rsid w:val="002048BB"/>
    <w:rsid w:val="00215927"/>
    <w:rsid w:val="0021643A"/>
    <w:rsid w:val="00226A13"/>
    <w:rsid w:val="00227A9C"/>
    <w:rsid w:val="00230E53"/>
    <w:rsid w:val="00236395"/>
    <w:rsid w:val="002367FC"/>
    <w:rsid w:val="002433E5"/>
    <w:rsid w:val="00257455"/>
    <w:rsid w:val="002676F7"/>
    <w:rsid w:val="00271367"/>
    <w:rsid w:val="00286410"/>
    <w:rsid w:val="002A07C0"/>
    <w:rsid w:val="002A47B5"/>
    <w:rsid w:val="002A570C"/>
    <w:rsid w:val="002A656F"/>
    <w:rsid w:val="002A758B"/>
    <w:rsid w:val="002B0973"/>
    <w:rsid w:val="002B41D3"/>
    <w:rsid w:val="002D2527"/>
    <w:rsid w:val="002F2674"/>
    <w:rsid w:val="002F4A0A"/>
    <w:rsid w:val="002F7079"/>
    <w:rsid w:val="0030027A"/>
    <w:rsid w:val="00307A26"/>
    <w:rsid w:val="003140C6"/>
    <w:rsid w:val="00315BA6"/>
    <w:rsid w:val="00317689"/>
    <w:rsid w:val="003220B4"/>
    <w:rsid w:val="00325CC3"/>
    <w:rsid w:val="00331DAC"/>
    <w:rsid w:val="00333E72"/>
    <w:rsid w:val="003370B7"/>
    <w:rsid w:val="00343588"/>
    <w:rsid w:val="003506C9"/>
    <w:rsid w:val="00352CCE"/>
    <w:rsid w:val="0035690E"/>
    <w:rsid w:val="00357B6D"/>
    <w:rsid w:val="003701B6"/>
    <w:rsid w:val="00386EE7"/>
    <w:rsid w:val="003879D7"/>
    <w:rsid w:val="00391FDF"/>
    <w:rsid w:val="003A09CB"/>
    <w:rsid w:val="003A20A9"/>
    <w:rsid w:val="003A288A"/>
    <w:rsid w:val="003A3780"/>
    <w:rsid w:val="003A5AE2"/>
    <w:rsid w:val="003B389C"/>
    <w:rsid w:val="003C58B4"/>
    <w:rsid w:val="003C7579"/>
    <w:rsid w:val="003D37BE"/>
    <w:rsid w:val="003D7363"/>
    <w:rsid w:val="003E22F1"/>
    <w:rsid w:val="003E34AA"/>
    <w:rsid w:val="003E6AA1"/>
    <w:rsid w:val="003F0326"/>
    <w:rsid w:val="003F13F8"/>
    <w:rsid w:val="003F1E5D"/>
    <w:rsid w:val="003F666B"/>
    <w:rsid w:val="0040525B"/>
    <w:rsid w:val="0041101B"/>
    <w:rsid w:val="00420732"/>
    <w:rsid w:val="004306E9"/>
    <w:rsid w:val="00434929"/>
    <w:rsid w:val="00442057"/>
    <w:rsid w:val="004436CB"/>
    <w:rsid w:val="0044CD17"/>
    <w:rsid w:val="00460B8C"/>
    <w:rsid w:val="00462C64"/>
    <w:rsid w:val="00466D17"/>
    <w:rsid w:val="00472203"/>
    <w:rsid w:val="00473741"/>
    <w:rsid w:val="004752C4"/>
    <w:rsid w:val="00475F7A"/>
    <w:rsid w:val="00481A88"/>
    <w:rsid w:val="00481C4E"/>
    <w:rsid w:val="00482AFB"/>
    <w:rsid w:val="004848C7"/>
    <w:rsid w:val="00486E7D"/>
    <w:rsid w:val="00496468"/>
    <w:rsid w:val="004B27F2"/>
    <w:rsid w:val="004B5E65"/>
    <w:rsid w:val="004C56AF"/>
    <w:rsid w:val="004D3651"/>
    <w:rsid w:val="004D694F"/>
    <w:rsid w:val="004D799F"/>
    <w:rsid w:val="004F442C"/>
    <w:rsid w:val="004F5911"/>
    <w:rsid w:val="004F7A8D"/>
    <w:rsid w:val="0050492C"/>
    <w:rsid w:val="00511F9C"/>
    <w:rsid w:val="00532DCE"/>
    <w:rsid w:val="005356B5"/>
    <w:rsid w:val="005405BA"/>
    <w:rsid w:val="005447B3"/>
    <w:rsid w:val="0055027D"/>
    <w:rsid w:val="00552427"/>
    <w:rsid w:val="00555AD1"/>
    <w:rsid w:val="00561432"/>
    <w:rsid w:val="00565ED2"/>
    <w:rsid w:val="005667B5"/>
    <w:rsid w:val="0057230F"/>
    <w:rsid w:val="00572F95"/>
    <w:rsid w:val="005739EC"/>
    <w:rsid w:val="00580A1F"/>
    <w:rsid w:val="005838D8"/>
    <w:rsid w:val="005864CC"/>
    <w:rsid w:val="005B36AD"/>
    <w:rsid w:val="005C0982"/>
    <w:rsid w:val="005D46BF"/>
    <w:rsid w:val="005D57D7"/>
    <w:rsid w:val="005E1F22"/>
    <w:rsid w:val="005E7DF1"/>
    <w:rsid w:val="005F2550"/>
    <w:rsid w:val="005F3696"/>
    <w:rsid w:val="005F380D"/>
    <w:rsid w:val="005F4CEE"/>
    <w:rsid w:val="005F781F"/>
    <w:rsid w:val="0060353C"/>
    <w:rsid w:val="00605C68"/>
    <w:rsid w:val="00610426"/>
    <w:rsid w:val="00611B4C"/>
    <w:rsid w:val="0061484B"/>
    <w:rsid w:val="00614F1B"/>
    <w:rsid w:val="00616C52"/>
    <w:rsid w:val="00616FC1"/>
    <w:rsid w:val="00622227"/>
    <w:rsid w:val="00623CEC"/>
    <w:rsid w:val="00625D23"/>
    <w:rsid w:val="00626A1D"/>
    <w:rsid w:val="00641F97"/>
    <w:rsid w:val="0065315D"/>
    <w:rsid w:val="00662D4D"/>
    <w:rsid w:val="006676B2"/>
    <w:rsid w:val="006807CE"/>
    <w:rsid w:val="00683E37"/>
    <w:rsid w:val="00685AE4"/>
    <w:rsid w:val="00687852"/>
    <w:rsid w:val="006A011A"/>
    <w:rsid w:val="006A14C5"/>
    <w:rsid w:val="006A6EE5"/>
    <w:rsid w:val="006B11F5"/>
    <w:rsid w:val="006B3C07"/>
    <w:rsid w:val="006B580F"/>
    <w:rsid w:val="006C191B"/>
    <w:rsid w:val="006C6EC1"/>
    <w:rsid w:val="006C7663"/>
    <w:rsid w:val="006E2E86"/>
    <w:rsid w:val="00704C0D"/>
    <w:rsid w:val="007205D9"/>
    <w:rsid w:val="00724252"/>
    <w:rsid w:val="00730A7D"/>
    <w:rsid w:val="00745FE4"/>
    <w:rsid w:val="00762167"/>
    <w:rsid w:val="0077045B"/>
    <w:rsid w:val="0077083E"/>
    <w:rsid w:val="00770E7F"/>
    <w:rsid w:val="00770F02"/>
    <w:rsid w:val="00777806"/>
    <w:rsid w:val="0078885B"/>
    <w:rsid w:val="00793B3A"/>
    <w:rsid w:val="007A7DBD"/>
    <w:rsid w:val="007B22A9"/>
    <w:rsid w:val="007B22C7"/>
    <w:rsid w:val="007B4CF4"/>
    <w:rsid w:val="007B77A4"/>
    <w:rsid w:val="007D10E3"/>
    <w:rsid w:val="007D6EA4"/>
    <w:rsid w:val="007E36BB"/>
    <w:rsid w:val="007E4031"/>
    <w:rsid w:val="007E418E"/>
    <w:rsid w:val="007F7365"/>
    <w:rsid w:val="007F7FAB"/>
    <w:rsid w:val="008027BB"/>
    <w:rsid w:val="0080411F"/>
    <w:rsid w:val="008139A8"/>
    <w:rsid w:val="00817365"/>
    <w:rsid w:val="008231A6"/>
    <w:rsid w:val="00825ACA"/>
    <w:rsid w:val="0082651A"/>
    <w:rsid w:val="0083012F"/>
    <w:rsid w:val="00843FA9"/>
    <w:rsid w:val="0085233B"/>
    <w:rsid w:val="00853732"/>
    <w:rsid w:val="008540EB"/>
    <w:rsid w:val="00854691"/>
    <w:rsid w:val="00855A8A"/>
    <w:rsid w:val="00856E1B"/>
    <w:rsid w:val="00857168"/>
    <w:rsid w:val="00862C84"/>
    <w:rsid w:val="00865C9A"/>
    <w:rsid w:val="00870243"/>
    <w:rsid w:val="00875FF6"/>
    <w:rsid w:val="00876070"/>
    <w:rsid w:val="008776D5"/>
    <w:rsid w:val="00880A61"/>
    <w:rsid w:val="008814B3"/>
    <w:rsid w:val="00881CAC"/>
    <w:rsid w:val="008825F8"/>
    <w:rsid w:val="008853FA"/>
    <w:rsid w:val="00887D8C"/>
    <w:rsid w:val="008912B6"/>
    <w:rsid w:val="00891711"/>
    <w:rsid w:val="0089351B"/>
    <w:rsid w:val="00895760"/>
    <w:rsid w:val="00896C65"/>
    <w:rsid w:val="008A1193"/>
    <w:rsid w:val="008C3D50"/>
    <w:rsid w:val="008C4200"/>
    <w:rsid w:val="008D472A"/>
    <w:rsid w:val="008D4805"/>
    <w:rsid w:val="008D7079"/>
    <w:rsid w:val="008F7A63"/>
    <w:rsid w:val="009069B0"/>
    <w:rsid w:val="009206F1"/>
    <w:rsid w:val="00926A61"/>
    <w:rsid w:val="00931AC4"/>
    <w:rsid w:val="00945D1F"/>
    <w:rsid w:val="00951666"/>
    <w:rsid w:val="00953BBD"/>
    <w:rsid w:val="00960EBC"/>
    <w:rsid w:val="00965291"/>
    <w:rsid w:val="009721EC"/>
    <w:rsid w:val="00976648"/>
    <w:rsid w:val="00984301"/>
    <w:rsid w:val="00985148"/>
    <w:rsid w:val="00993085"/>
    <w:rsid w:val="0099564D"/>
    <w:rsid w:val="009A0FDA"/>
    <w:rsid w:val="009A2578"/>
    <w:rsid w:val="009B0033"/>
    <w:rsid w:val="009B1734"/>
    <w:rsid w:val="009B68D5"/>
    <w:rsid w:val="009C193A"/>
    <w:rsid w:val="009C2150"/>
    <w:rsid w:val="009D6290"/>
    <w:rsid w:val="009D66C0"/>
    <w:rsid w:val="009D6806"/>
    <w:rsid w:val="009E53BC"/>
    <w:rsid w:val="009E654E"/>
    <w:rsid w:val="009F4BE7"/>
    <w:rsid w:val="00A00D95"/>
    <w:rsid w:val="00A07BF0"/>
    <w:rsid w:val="00A1070A"/>
    <w:rsid w:val="00A13B27"/>
    <w:rsid w:val="00A15A92"/>
    <w:rsid w:val="00A21BEB"/>
    <w:rsid w:val="00A23BC1"/>
    <w:rsid w:val="00A4104B"/>
    <w:rsid w:val="00A53190"/>
    <w:rsid w:val="00A60780"/>
    <w:rsid w:val="00A62D0B"/>
    <w:rsid w:val="00A634AF"/>
    <w:rsid w:val="00A70791"/>
    <w:rsid w:val="00A72E1C"/>
    <w:rsid w:val="00A84F7D"/>
    <w:rsid w:val="00A8650A"/>
    <w:rsid w:val="00A95938"/>
    <w:rsid w:val="00AA0488"/>
    <w:rsid w:val="00AA0992"/>
    <w:rsid w:val="00AA4D68"/>
    <w:rsid w:val="00AA5E25"/>
    <w:rsid w:val="00AC14A6"/>
    <w:rsid w:val="00AC5193"/>
    <w:rsid w:val="00AC6072"/>
    <w:rsid w:val="00AC7205"/>
    <w:rsid w:val="00AD5A35"/>
    <w:rsid w:val="00AE1232"/>
    <w:rsid w:val="00AE138F"/>
    <w:rsid w:val="00B00EC3"/>
    <w:rsid w:val="00B1310B"/>
    <w:rsid w:val="00B41D63"/>
    <w:rsid w:val="00B4784A"/>
    <w:rsid w:val="00B51FA3"/>
    <w:rsid w:val="00B5549F"/>
    <w:rsid w:val="00B55D11"/>
    <w:rsid w:val="00B5667F"/>
    <w:rsid w:val="00B62EBD"/>
    <w:rsid w:val="00B67C82"/>
    <w:rsid w:val="00B7062F"/>
    <w:rsid w:val="00B74CFB"/>
    <w:rsid w:val="00B77F07"/>
    <w:rsid w:val="00B85D08"/>
    <w:rsid w:val="00B85EA6"/>
    <w:rsid w:val="00B95829"/>
    <w:rsid w:val="00BA2725"/>
    <w:rsid w:val="00BA7BA5"/>
    <w:rsid w:val="00BA7C90"/>
    <w:rsid w:val="00BC0163"/>
    <w:rsid w:val="00BC04DF"/>
    <w:rsid w:val="00BC352E"/>
    <w:rsid w:val="00BC47DC"/>
    <w:rsid w:val="00BD1D0D"/>
    <w:rsid w:val="00BD769C"/>
    <w:rsid w:val="00BE24F9"/>
    <w:rsid w:val="00BE4A52"/>
    <w:rsid w:val="00C009A7"/>
    <w:rsid w:val="00C051A3"/>
    <w:rsid w:val="00C06A45"/>
    <w:rsid w:val="00C10825"/>
    <w:rsid w:val="00C14CD6"/>
    <w:rsid w:val="00C207E1"/>
    <w:rsid w:val="00C24B94"/>
    <w:rsid w:val="00C30EAD"/>
    <w:rsid w:val="00C329D7"/>
    <w:rsid w:val="00C35F7D"/>
    <w:rsid w:val="00C451EC"/>
    <w:rsid w:val="00C47C15"/>
    <w:rsid w:val="00C505E0"/>
    <w:rsid w:val="00C616AF"/>
    <w:rsid w:val="00C656D5"/>
    <w:rsid w:val="00C678FA"/>
    <w:rsid w:val="00C75818"/>
    <w:rsid w:val="00C8013E"/>
    <w:rsid w:val="00C81F84"/>
    <w:rsid w:val="00C87413"/>
    <w:rsid w:val="00C87EB7"/>
    <w:rsid w:val="00C9632B"/>
    <w:rsid w:val="00CA6E36"/>
    <w:rsid w:val="00CA7EC5"/>
    <w:rsid w:val="00CB070C"/>
    <w:rsid w:val="00CC44A8"/>
    <w:rsid w:val="00CC6AB0"/>
    <w:rsid w:val="00CD7865"/>
    <w:rsid w:val="00CE2674"/>
    <w:rsid w:val="00CE2D02"/>
    <w:rsid w:val="00CF1417"/>
    <w:rsid w:val="00CF3974"/>
    <w:rsid w:val="00CF748A"/>
    <w:rsid w:val="00D011F2"/>
    <w:rsid w:val="00D05CD8"/>
    <w:rsid w:val="00D060E5"/>
    <w:rsid w:val="00D13BEC"/>
    <w:rsid w:val="00D164A9"/>
    <w:rsid w:val="00D26B1D"/>
    <w:rsid w:val="00D325F5"/>
    <w:rsid w:val="00D53233"/>
    <w:rsid w:val="00D540C3"/>
    <w:rsid w:val="00D565CC"/>
    <w:rsid w:val="00D62312"/>
    <w:rsid w:val="00D743DB"/>
    <w:rsid w:val="00D75D63"/>
    <w:rsid w:val="00D905D2"/>
    <w:rsid w:val="00D93A09"/>
    <w:rsid w:val="00D97BFF"/>
    <w:rsid w:val="00DA20C5"/>
    <w:rsid w:val="00DB11AC"/>
    <w:rsid w:val="00DB127E"/>
    <w:rsid w:val="00DB2C9E"/>
    <w:rsid w:val="00DB795B"/>
    <w:rsid w:val="00DC7DB1"/>
    <w:rsid w:val="00DE15F0"/>
    <w:rsid w:val="00DE2A10"/>
    <w:rsid w:val="00DE414B"/>
    <w:rsid w:val="00DE550E"/>
    <w:rsid w:val="00DF1E40"/>
    <w:rsid w:val="00E00AA6"/>
    <w:rsid w:val="00E017E8"/>
    <w:rsid w:val="00E02B1B"/>
    <w:rsid w:val="00E158EA"/>
    <w:rsid w:val="00E24752"/>
    <w:rsid w:val="00E32870"/>
    <w:rsid w:val="00E37C5A"/>
    <w:rsid w:val="00E43351"/>
    <w:rsid w:val="00E44C99"/>
    <w:rsid w:val="00E458FD"/>
    <w:rsid w:val="00E463E2"/>
    <w:rsid w:val="00E60244"/>
    <w:rsid w:val="00E6437E"/>
    <w:rsid w:val="00E668D8"/>
    <w:rsid w:val="00E70607"/>
    <w:rsid w:val="00E71567"/>
    <w:rsid w:val="00E7222E"/>
    <w:rsid w:val="00E7488D"/>
    <w:rsid w:val="00E810BA"/>
    <w:rsid w:val="00E83B1A"/>
    <w:rsid w:val="00E85166"/>
    <w:rsid w:val="00E856FC"/>
    <w:rsid w:val="00E87776"/>
    <w:rsid w:val="00E9501D"/>
    <w:rsid w:val="00E97986"/>
    <w:rsid w:val="00EA449D"/>
    <w:rsid w:val="00EB549F"/>
    <w:rsid w:val="00EC0C98"/>
    <w:rsid w:val="00ED2A24"/>
    <w:rsid w:val="00EE67ED"/>
    <w:rsid w:val="00EE6B5A"/>
    <w:rsid w:val="00EF46E7"/>
    <w:rsid w:val="00F0317E"/>
    <w:rsid w:val="00F0372D"/>
    <w:rsid w:val="00F04D46"/>
    <w:rsid w:val="00F1122A"/>
    <w:rsid w:val="00F150BC"/>
    <w:rsid w:val="00F2106D"/>
    <w:rsid w:val="00F22F72"/>
    <w:rsid w:val="00F33E27"/>
    <w:rsid w:val="00F3480E"/>
    <w:rsid w:val="00F34BA3"/>
    <w:rsid w:val="00F4188D"/>
    <w:rsid w:val="00F41B55"/>
    <w:rsid w:val="00F603AD"/>
    <w:rsid w:val="00F6154D"/>
    <w:rsid w:val="00F648C4"/>
    <w:rsid w:val="00F673AB"/>
    <w:rsid w:val="00F70C75"/>
    <w:rsid w:val="00F718DD"/>
    <w:rsid w:val="00F741C5"/>
    <w:rsid w:val="00F753A9"/>
    <w:rsid w:val="00F777DB"/>
    <w:rsid w:val="00F8258D"/>
    <w:rsid w:val="00F85533"/>
    <w:rsid w:val="00F855F6"/>
    <w:rsid w:val="00F87B13"/>
    <w:rsid w:val="00F91202"/>
    <w:rsid w:val="00FA782B"/>
    <w:rsid w:val="00FC0303"/>
    <w:rsid w:val="00FC1724"/>
    <w:rsid w:val="00FC2445"/>
    <w:rsid w:val="00FC5DFC"/>
    <w:rsid w:val="00FC65DC"/>
    <w:rsid w:val="00FC7D6E"/>
    <w:rsid w:val="00FD0021"/>
    <w:rsid w:val="00FD1F1C"/>
    <w:rsid w:val="00FE28A0"/>
    <w:rsid w:val="00FE29BA"/>
    <w:rsid w:val="00FE76E7"/>
    <w:rsid w:val="00FF14DA"/>
    <w:rsid w:val="00FF70FC"/>
    <w:rsid w:val="0139D456"/>
    <w:rsid w:val="02367D52"/>
    <w:rsid w:val="0259EC60"/>
    <w:rsid w:val="02BA2C66"/>
    <w:rsid w:val="02DACE3F"/>
    <w:rsid w:val="030043FF"/>
    <w:rsid w:val="0320490E"/>
    <w:rsid w:val="033847CE"/>
    <w:rsid w:val="0345A5C0"/>
    <w:rsid w:val="0438453C"/>
    <w:rsid w:val="04831942"/>
    <w:rsid w:val="04BCC078"/>
    <w:rsid w:val="04CB80E0"/>
    <w:rsid w:val="0527F181"/>
    <w:rsid w:val="067CB2F8"/>
    <w:rsid w:val="06CE06BD"/>
    <w:rsid w:val="072B819E"/>
    <w:rsid w:val="07A6EA8F"/>
    <w:rsid w:val="082E9362"/>
    <w:rsid w:val="089639E4"/>
    <w:rsid w:val="08E30379"/>
    <w:rsid w:val="09092229"/>
    <w:rsid w:val="09FC5B0F"/>
    <w:rsid w:val="0AFEFBEA"/>
    <w:rsid w:val="0B99AEE5"/>
    <w:rsid w:val="0CD132B9"/>
    <w:rsid w:val="0D51A602"/>
    <w:rsid w:val="0D928E00"/>
    <w:rsid w:val="0DAACD5B"/>
    <w:rsid w:val="0E6E9234"/>
    <w:rsid w:val="0E85B64C"/>
    <w:rsid w:val="0F60F369"/>
    <w:rsid w:val="0F755A4A"/>
    <w:rsid w:val="103069A6"/>
    <w:rsid w:val="10A16B98"/>
    <w:rsid w:val="10F2905B"/>
    <w:rsid w:val="1164FD2E"/>
    <w:rsid w:val="11E2DFB9"/>
    <w:rsid w:val="12334F40"/>
    <w:rsid w:val="1241B3F3"/>
    <w:rsid w:val="128EE330"/>
    <w:rsid w:val="1295994A"/>
    <w:rsid w:val="12DF15F7"/>
    <w:rsid w:val="130738D8"/>
    <w:rsid w:val="1337E4DA"/>
    <w:rsid w:val="133A69BD"/>
    <w:rsid w:val="13AC771B"/>
    <w:rsid w:val="140BFBA2"/>
    <w:rsid w:val="143DAFA2"/>
    <w:rsid w:val="146A975B"/>
    <w:rsid w:val="14AAFC5A"/>
    <w:rsid w:val="14BFD986"/>
    <w:rsid w:val="152642C5"/>
    <w:rsid w:val="167B21F2"/>
    <w:rsid w:val="169E5997"/>
    <w:rsid w:val="174B995C"/>
    <w:rsid w:val="17989A93"/>
    <w:rsid w:val="179964E8"/>
    <w:rsid w:val="17AF29FF"/>
    <w:rsid w:val="17B3DB96"/>
    <w:rsid w:val="1852E0CF"/>
    <w:rsid w:val="1852F197"/>
    <w:rsid w:val="1863E942"/>
    <w:rsid w:val="1920354E"/>
    <w:rsid w:val="197A3E2D"/>
    <w:rsid w:val="19A0D575"/>
    <w:rsid w:val="1A009882"/>
    <w:rsid w:val="1A136303"/>
    <w:rsid w:val="1A57CEFD"/>
    <w:rsid w:val="1A6A4B53"/>
    <w:rsid w:val="1AA65DC5"/>
    <w:rsid w:val="1B030967"/>
    <w:rsid w:val="1B6FDCB5"/>
    <w:rsid w:val="1BAFA30D"/>
    <w:rsid w:val="1BBBC8D5"/>
    <w:rsid w:val="1BCEBBE4"/>
    <w:rsid w:val="1BD37E1F"/>
    <w:rsid w:val="1C4A0C5C"/>
    <w:rsid w:val="1CA5CE5B"/>
    <w:rsid w:val="1CDCC2C2"/>
    <w:rsid w:val="1DF40790"/>
    <w:rsid w:val="1F54AACE"/>
    <w:rsid w:val="1FD551A4"/>
    <w:rsid w:val="1FF97DBB"/>
    <w:rsid w:val="1FFAAAF0"/>
    <w:rsid w:val="20899A1F"/>
    <w:rsid w:val="217D98FA"/>
    <w:rsid w:val="21E98502"/>
    <w:rsid w:val="2226D61B"/>
    <w:rsid w:val="2256CA34"/>
    <w:rsid w:val="2292F7E3"/>
    <w:rsid w:val="22D4FD67"/>
    <w:rsid w:val="24142ABC"/>
    <w:rsid w:val="248FC05C"/>
    <w:rsid w:val="24B1F354"/>
    <w:rsid w:val="254BE349"/>
    <w:rsid w:val="2554F342"/>
    <w:rsid w:val="258BE52F"/>
    <w:rsid w:val="25A78941"/>
    <w:rsid w:val="260A0E0F"/>
    <w:rsid w:val="263A951C"/>
    <w:rsid w:val="267EF0D3"/>
    <w:rsid w:val="2688DA7D"/>
    <w:rsid w:val="26D177BE"/>
    <w:rsid w:val="270AEB5E"/>
    <w:rsid w:val="27452E55"/>
    <w:rsid w:val="2792D43C"/>
    <w:rsid w:val="283D66B9"/>
    <w:rsid w:val="2885C682"/>
    <w:rsid w:val="28BF2A50"/>
    <w:rsid w:val="29649056"/>
    <w:rsid w:val="296BFFCE"/>
    <w:rsid w:val="29B489C3"/>
    <w:rsid w:val="29CDC41D"/>
    <w:rsid w:val="29D6E68A"/>
    <w:rsid w:val="2A34310D"/>
    <w:rsid w:val="2A817BBC"/>
    <w:rsid w:val="2A88151F"/>
    <w:rsid w:val="2AA6C5BB"/>
    <w:rsid w:val="2B5D015A"/>
    <w:rsid w:val="2C10BE56"/>
    <w:rsid w:val="2C120545"/>
    <w:rsid w:val="2C15E3CE"/>
    <w:rsid w:val="2C463A34"/>
    <w:rsid w:val="2C497627"/>
    <w:rsid w:val="2DA4199D"/>
    <w:rsid w:val="2DB84F45"/>
    <w:rsid w:val="2DC2FFDC"/>
    <w:rsid w:val="2DEAEFC6"/>
    <w:rsid w:val="2DEBD1DA"/>
    <w:rsid w:val="2E93AE2E"/>
    <w:rsid w:val="2ED333ED"/>
    <w:rsid w:val="2F1F84A8"/>
    <w:rsid w:val="2F899EE2"/>
    <w:rsid w:val="2F953EBB"/>
    <w:rsid w:val="303EC369"/>
    <w:rsid w:val="30C3C3D2"/>
    <w:rsid w:val="312DE644"/>
    <w:rsid w:val="32363826"/>
    <w:rsid w:val="326FC5F4"/>
    <w:rsid w:val="3287F00F"/>
    <w:rsid w:val="32BACB67"/>
    <w:rsid w:val="32CA292F"/>
    <w:rsid w:val="334578B7"/>
    <w:rsid w:val="33B5DB04"/>
    <w:rsid w:val="3421E248"/>
    <w:rsid w:val="34A1D909"/>
    <w:rsid w:val="34CECB59"/>
    <w:rsid w:val="34F336F1"/>
    <w:rsid w:val="36D42990"/>
    <w:rsid w:val="3708B429"/>
    <w:rsid w:val="3732BBC2"/>
    <w:rsid w:val="37438204"/>
    <w:rsid w:val="38228069"/>
    <w:rsid w:val="3868D1BB"/>
    <w:rsid w:val="3876530D"/>
    <w:rsid w:val="3960EB8A"/>
    <w:rsid w:val="3982CD9F"/>
    <w:rsid w:val="3ABC5DB1"/>
    <w:rsid w:val="3B206C0D"/>
    <w:rsid w:val="3B6D55FB"/>
    <w:rsid w:val="3B90696F"/>
    <w:rsid w:val="3C24B285"/>
    <w:rsid w:val="3C413FC1"/>
    <w:rsid w:val="3C5CEF5C"/>
    <w:rsid w:val="3CA39BB8"/>
    <w:rsid w:val="3CC4C857"/>
    <w:rsid w:val="3DA11930"/>
    <w:rsid w:val="3DF28B43"/>
    <w:rsid w:val="3EB7D991"/>
    <w:rsid w:val="3ED886C0"/>
    <w:rsid w:val="3EDA3630"/>
    <w:rsid w:val="3EEB76C9"/>
    <w:rsid w:val="3F22343E"/>
    <w:rsid w:val="3F3BD4E5"/>
    <w:rsid w:val="3F57FC68"/>
    <w:rsid w:val="3F74F266"/>
    <w:rsid w:val="3FE948D0"/>
    <w:rsid w:val="40052DEF"/>
    <w:rsid w:val="4065DFD9"/>
    <w:rsid w:val="407B86B7"/>
    <w:rsid w:val="40E7E530"/>
    <w:rsid w:val="40ED84FC"/>
    <w:rsid w:val="40FB8E76"/>
    <w:rsid w:val="412D536F"/>
    <w:rsid w:val="4149C4B2"/>
    <w:rsid w:val="41815424"/>
    <w:rsid w:val="41B46928"/>
    <w:rsid w:val="42467770"/>
    <w:rsid w:val="42ACD7E2"/>
    <w:rsid w:val="42B10167"/>
    <w:rsid w:val="42DF8F77"/>
    <w:rsid w:val="43126FF1"/>
    <w:rsid w:val="43833649"/>
    <w:rsid w:val="43FC0665"/>
    <w:rsid w:val="44D8F39D"/>
    <w:rsid w:val="450AEF37"/>
    <w:rsid w:val="457B074F"/>
    <w:rsid w:val="4599D61A"/>
    <w:rsid w:val="45E6CD7C"/>
    <w:rsid w:val="46D17D4C"/>
    <w:rsid w:val="478031D1"/>
    <w:rsid w:val="47C9C3AD"/>
    <w:rsid w:val="48F4EAF5"/>
    <w:rsid w:val="4911259B"/>
    <w:rsid w:val="49C06C10"/>
    <w:rsid w:val="4A789E7C"/>
    <w:rsid w:val="4AABC2C8"/>
    <w:rsid w:val="4AE4747E"/>
    <w:rsid w:val="4B122761"/>
    <w:rsid w:val="4B7B7DD7"/>
    <w:rsid w:val="4B904914"/>
    <w:rsid w:val="4BF4FBBB"/>
    <w:rsid w:val="4C09187B"/>
    <w:rsid w:val="4D8451F9"/>
    <w:rsid w:val="4DB6F704"/>
    <w:rsid w:val="4E7C8D34"/>
    <w:rsid w:val="4E977000"/>
    <w:rsid w:val="4F23604A"/>
    <w:rsid w:val="4F77024E"/>
    <w:rsid w:val="4F8FB2E0"/>
    <w:rsid w:val="4FA5BCDA"/>
    <w:rsid w:val="5029B669"/>
    <w:rsid w:val="50742ABD"/>
    <w:rsid w:val="50793C5D"/>
    <w:rsid w:val="509B1E28"/>
    <w:rsid w:val="5184269D"/>
    <w:rsid w:val="51873F61"/>
    <w:rsid w:val="51AF066D"/>
    <w:rsid w:val="520354B5"/>
    <w:rsid w:val="523CD58B"/>
    <w:rsid w:val="5265D44E"/>
    <w:rsid w:val="52BD7315"/>
    <w:rsid w:val="52E85673"/>
    <w:rsid w:val="532F640D"/>
    <w:rsid w:val="5381E7BA"/>
    <w:rsid w:val="53A7EB2C"/>
    <w:rsid w:val="53D7A4AE"/>
    <w:rsid w:val="5561AC0F"/>
    <w:rsid w:val="55FDEAA7"/>
    <w:rsid w:val="56328C0C"/>
    <w:rsid w:val="57745ED7"/>
    <w:rsid w:val="57893660"/>
    <w:rsid w:val="588DBB73"/>
    <w:rsid w:val="5972DE78"/>
    <w:rsid w:val="59B5B0A8"/>
    <w:rsid w:val="59CD0759"/>
    <w:rsid w:val="5A26A16B"/>
    <w:rsid w:val="5AB7683C"/>
    <w:rsid w:val="5AE68895"/>
    <w:rsid w:val="5AF01979"/>
    <w:rsid w:val="5AFF05CC"/>
    <w:rsid w:val="5B186F32"/>
    <w:rsid w:val="5B3E432D"/>
    <w:rsid w:val="5B894C16"/>
    <w:rsid w:val="5C046F52"/>
    <w:rsid w:val="5C39BD02"/>
    <w:rsid w:val="5C47AADF"/>
    <w:rsid w:val="5C5E14E6"/>
    <w:rsid w:val="5C710B2C"/>
    <w:rsid w:val="5C88FE65"/>
    <w:rsid w:val="5CB96F59"/>
    <w:rsid w:val="5D49AF6A"/>
    <w:rsid w:val="5D9D5850"/>
    <w:rsid w:val="5E315B5E"/>
    <w:rsid w:val="5E3C04DA"/>
    <w:rsid w:val="5F01C0C7"/>
    <w:rsid w:val="5F020E62"/>
    <w:rsid w:val="5F1B3E9B"/>
    <w:rsid w:val="5F6B58E3"/>
    <w:rsid w:val="5FC3F5DF"/>
    <w:rsid w:val="6070022D"/>
    <w:rsid w:val="60788EE7"/>
    <w:rsid w:val="6124CAD4"/>
    <w:rsid w:val="61575426"/>
    <w:rsid w:val="61C7A3F9"/>
    <w:rsid w:val="61E30E3C"/>
    <w:rsid w:val="6217D4C4"/>
    <w:rsid w:val="625BB4E0"/>
    <w:rsid w:val="628E5D73"/>
    <w:rsid w:val="62E37BC6"/>
    <w:rsid w:val="631A26FA"/>
    <w:rsid w:val="63527ED3"/>
    <w:rsid w:val="637C7486"/>
    <w:rsid w:val="63C82C47"/>
    <w:rsid w:val="63E66B23"/>
    <w:rsid w:val="64A9B95E"/>
    <w:rsid w:val="651832AD"/>
    <w:rsid w:val="653A0CAD"/>
    <w:rsid w:val="65867898"/>
    <w:rsid w:val="658E9479"/>
    <w:rsid w:val="65B0CAB3"/>
    <w:rsid w:val="65D9883F"/>
    <w:rsid w:val="66FD7BCB"/>
    <w:rsid w:val="6727A3B6"/>
    <w:rsid w:val="6745CB82"/>
    <w:rsid w:val="67A99DA1"/>
    <w:rsid w:val="67E9E417"/>
    <w:rsid w:val="6860AB7C"/>
    <w:rsid w:val="68C30CA0"/>
    <w:rsid w:val="691DCF58"/>
    <w:rsid w:val="693821B0"/>
    <w:rsid w:val="69441B5F"/>
    <w:rsid w:val="69886FB0"/>
    <w:rsid w:val="69D5A6BB"/>
    <w:rsid w:val="6A76FE60"/>
    <w:rsid w:val="6AF03B1D"/>
    <w:rsid w:val="6AF6718C"/>
    <w:rsid w:val="6B9A42D7"/>
    <w:rsid w:val="6BB28C50"/>
    <w:rsid w:val="6BBC7E96"/>
    <w:rsid w:val="6BDA6293"/>
    <w:rsid w:val="6C345F24"/>
    <w:rsid w:val="6C4BDD14"/>
    <w:rsid w:val="6C779C3B"/>
    <w:rsid w:val="6C7B845E"/>
    <w:rsid w:val="6CE545EA"/>
    <w:rsid w:val="6D43C664"/>
    <w:rsid w:val="6DEB59F8"/>
    <w:rsid w:val="6DF6EE46"/>
    <w:rsid w:val="6E52C06D"/>
    <w:rsid w:val="6E890613"/>
    <w:rsid w:val="6EBA4BF3"/>
    <w:rsid w:val="6FBF00A8"/>
    <w:rsid w:val="6FE4B66A"/>
    <w:rsid w:val="700A99F9"/>
    <w:rsid w:val="701C3BEF"/>
    <w:rsid w:val="7058B81D"/>
    <w:rsid w:val="70697711"/>
    <w:rsid w:val="70A9EB78"/>
    <w:rsid w:val="70AC119C"/>
    <w:rsid w:val="7140C77D"/>
    <w:rsid w:val="71516A5F"/>
    <w:rsid w:val="71EBD9A2"/>
    <w:rsid w:val="71EF82CD"/>
    <w:rsid w:val="726350AF"/>
    <w:rsid w:val="729FBFCC"/>
    <w:rsid w:val="72DEAD0F"/>
    <w:rsid w:val="7387633B"/>
    <w:rsid w:val="73DEFBD7"/>
    <w:rsid w:val="73E2D820"/>
    <w:rsid w:val="73F6148D"/>
    <w:rsid w:val="740826C4"/>
    <w:rsid w:val="744A4765"/>
    <w:rsid w:val="74C102DF"/>
    <w:rsid w:val="7556E280"/>
    <w:rsid w:val="769A9CA8"/>
    <w:rsid w:val="7771B6DA"/>
    <w:rsid w:val="7781F678"/>
    <w:rsid w:val="78325488"/>
    <w:rsid w:val="7840A971"/>
    <w:rsid w:val="7878C9B3"/>
    <w:rsid w:val="78E2028E"/>
    <w:rsid w:val="7915EE70"/>
    <w:rsid w:val="79A1C5CD"/>
    <w:rsid w:val="7A0A4F3D"/>
    <w:rsid w:val="7A9352DB"/>
    <w:rsid w:val="7AA50893"/>
    <w:rsid w:val="7C1941D0"/>
    <w:rsid w:val="7D690533"/>
    <w:rsid w:val="7DC6D185"/>
    <w:rsid w:val="7DE60EF7"/>
    <w:rsid w:val="7E968712"/>
    <w:rsid w:val="7F1B149F"/>
    <w:rsid w:val="7F352A8C"/>
    <w:rsid w:val="7F684977"/>
    <w:rsid w:val="7FBDA185"/>
    <w:rsid w:val="7FD930E6"/>
    <w:rsid w:val="7FEF9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FD5FE"/>
  <w15:chartTrackingRefBased/>
  <w15:docId w15:val="{A7A37D7C-ED4D-4162-9C6B-78298EC6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2150"/>
    <w:pPr>
      <w:jc w:val="both"/>
    </w:pPr>
    <w:rPr>
      <w:rFonts w:ascii="Century Gothic" w:hAnsi="Century Gothic"/>
      <w:sz w:val="20"/>
      <w:szCs w:val="20"/>
    </w:rPr>
  </w:style>
  <w:style w:type="paragraph" w:styleId="Titolo1">
    <w:name w:val="heading 1"/>
    <w:basedOn w:val="Nessunaspaziatura"/>
    <w:next w:val="Normale"/>
    <w:link w:val="Titolo1Carattere"/>
    <w:uiPriority w:val="9"/>
    <w:qFormat/>
    <w:rsid w:val="00D26B1D"/>
    <w:pPr>
      <w:jc w:val="center"/>
      <w:outlineLvl w:val="0"/>
    </w:pPr>
    <w:rPr>
      <w:rFonts w:ascii="Century Gothic" w:hAnsi="Century Gothic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205D9"/>
    <w:pPr>
      <w:spacing w:after="0" w:line="240" w:lineRule="auto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7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7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7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7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7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7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7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6B1D"/>
    <w:rPr>
      <w:rFonts w:ascii="Century Gothic" w:hAnsi="Century Gothic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205D9"/>
    <w:rPr>
      <w:rFonts w:ascii="Century Gothic" w:hAnsi="Century Gothic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7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7C1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7C1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7C1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7C1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7C1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7C1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0EC3"/>
    <w:pPr>
      <w:jc w:val="center"/>
    </w:pPr>
    <w:rPr>
      <w:b/>
      <w:bCs/>
      <w:sz w:val="30"/>
      <w:szCs w:val="30"/>
    </w:rPr>
  </w:style>
  <w:style w:type="character" w:customStyle="1" w:styleId="TitoloCarattere">
    <w:name w:val="Titolo Carattere"/>
    <w:basedOn w:val="Carpredefinitoparagrafo"/>
    <w:link w:val="Titolo"/>
    <w:uiPriority w:val="10"/>
    <w:rsid w:val="00B00EC3"/>
    <w:rPr>
      <w:rFonts w:ascii="Century Gothic" w:hAnsi="Century Gothic"/>
      <w:b/>
      <w:bCs/>
      <w:sz w:val="30"/>
      <w:szCs w:val="3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7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7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7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7C15"/>
    <w:rPr>
      <w:i/>
      <w:iCs/>
      <w:color w:val="404040" w:themeColor="text1" w:themeTint="BF"/>
    </w:rPr>
  </w:style>
  <w:style w:type="paragraph" w:styleId="Paragrafoelenco">
    <w:name w:val="List Paragraph"/>
    <w:aliases w:val="Paragrafo elenco 2,Bullet edison,List Paragraph1,List Paragraph11,UEDAŞ Bullet,abc siralı,Use Case List Paragraph,Heading2,Body Bullet,List Paragraph2,List Paragraph3,List Paragraph4,lp1,List-1,Normal bullet 2,Bullet list,numbered"/>
    <w:basedOn w:val="Normale"/>
    <w:link w:val="ParagrafoelencoCarattere"/>
    <w:uiPriority w:val="34"/>
    <w:qFormat/>
    <w:rsid w:val="00C47C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47C1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7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7C1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7C15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2048BB"/>
    <w:pPr>
      <w:spacing w:after="0" w:line="240" w:lineRule="auto"/>
    </w:pPr>
  </w:style>
  <w:style w:type="character" w:styleId="Testosegnaposto">
    <w:name w:val="Placeholder Text"/>
    <w:basedOn w:val="Carpredefinitoparagrafo"/>
    <w:uiPriority w:val="99"/>
    <w:semiHidden/>
    <w:rsid w:val="00745FE4"/>
    <w:rPr>
      <w:color w:val="666666"/>
    </w:rPr>
  </w:style>
  <w:style w:type="table" w:styleId="Grigliatabella">
    <w:name w:val="Table Grid"/>
    <w:basedOn w:val="Tabellanormale"/>
    <w:uiPriority w:val="39"/>
    <w:rsid w:val="00745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D10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0E3"/>
  </w:style>
  <w:style w:type="paragraph" w:styleId="Pidipagina">
    <w:name w:val="footer"/>
    <w:basedOn w:val="Normale"/>
    <w:link w:val="PidipaginaCarattere"/>
    <w:unhideWhenUsed/>
    <w:rsid w:val="00E979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E97986"/>
  </w:style>
  <w:style w:type="paragraph" w:styleId="Testonotaapidipagina">
    <w:name w:val="footnote text"/>
    <w:basedOn w:val="Normale"/>
    <w:link w:val="TestonotaapidipaginaCarattere"/>
    <w:uiPriority w:val="99"/>
    <w:unhideWhenUsed/>
    <w:rsid w:val="00AA5E25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A5E2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5E2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C07A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07A6"/>
    <w:rPr>
      <w:color w:val="605E5C"/>
      <w:shd w:val="clear" w:color="auto" w:fill="E1DFDD"/>
    </w:rPr>
  </w:style>
  <w:style w:type="paragraph" w:customStyle="1" w:styleId="notapipagina">
    <w:name w:val="nota piè pagina"/>
    <w:basedOn w:val="Testonotaapidipagina"/>
    <w:link w:val="notapipaginaCarattere"/>
    <w:qFormat/>
    <w:rsid w:val="00993085"/>
    <w:rPr>
      <w:sz w:val="16"/>
      <w:szCs w:val="16"/>
    </w:rPr>
  </w:style>
  <w:style w:type="character" w:customStyle="1" w:styleId="notapipaginaCarattere">
    <w:name w:val="nota piè pagina Carattere"/>
    <w:basedOn w:val="TestonotaapidipaginaCarattere"/>
    <w:link w:val="notapipagina"/>
    <w:rsid w:val="00993085"/>
    <w:rPr>
      <w:rFonts w:ascii="Century Gothic" w:hAnsi="Century Gothic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E53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E53BC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E53BC"/>
    <w:rPr>
      <w:rFonts w:ascii="Century Gothic" w:hAnsi="Century Gothic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53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53BC"/>
    <w:rPr>
      <w:rFonts w:ascii="Century Gothic" w:hAnsi="Century Gothic"/>
      <w:b/>
      <w:bCs/>
      <w:sz w:val="20"/>
      <w:szCs w:val="20"/>
    </w:rPr>
  </w:style>
  <w:style w:type="character" w:styleId="Menzione">
    <w:name w:val="Mention"/>
    <w:basedOn w:val="Carpredefinitoparagrafo"/>
    <w:uiPriority w:val="99"/>
    <w:unhideWhenUsed/>
    <w:rsid w:val="009E53BC"/>
    <w:rPr>
      <w:color w:val="2B579A"/>
      <w:shd w:val="clear" w:color="auto" w:fill="E1DFDD"/>
    </w:rPr>
  </w:style>
  <w:style w:type="paragraph" w:customStyle="1" w:styleId="elencotabella">
    <w:name w:val="elenco tabella"/>
    <w:basedOn w:val="Nessunaspaziatura"/>
    <w:link w:val="elencotabellaCarattere"/>
    <w:qFormat/>
    <w:rsid w:val="00605C68"/>
    <w:pPr>
      <w:numPr>
        <w:numId w:val="13"/>
      </w:numPr>
      <w:ind w:left="171" w:hanging="171"/>
    </w:pPr>
    <w:rPr>
      <w:rFonts w:ascii="Century Gothic" w:hAnsi="Century Gothic"/>
      <w:sz w:val="20"/>
      <w:szCs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05C68"/>
  </w:style>
  <w:style w:type="character" w:customStyle="1" w:styleId="elencotabellaCarattere">
    <w:name w:val="elenco tabella Carattere"/>
    <w:basedOn w:val="NessunaspaziaturaCarattere"/>
    <w:link w:val="elencotabella"/>
    <w:rsid w:val="00605C68"/>
    <w:rPr>
      <w:rFonts w:ascii="Century Gothic" w:hAnsi="Century Gothic"/>
      <w:sz w:val="20"/>
      <w:szCs w:val="20"/>
    </w:rPr>
  </w:style>
  <w:style w:type="character" w:styleId="Numeropagina">
    <w:name w:val="page number"/>
    <w:semiHidden/>
    <w:unhideWhenUsed/>
    <w:rsid w:val="007B77A4"/>
  </w:style>
  <w:style w:type="character" w:customStyle="1" w:styleId="ParagrafoelencoCarattere">
    <w:name w:val="Paragrafo elenco Carattere"/>
    <w:aliases w:val="Paragrafo elenco 2 Carattere,Bullet edison Carattere,List Paragraph1 Carattere,List Paragraph11 Carattere,UEDAŞ Bullet Carattere,abc siralı Carattere,Use Case List Paragraph Carattere,Heading2 Carattere,Body Bullet Carattere"/>
    <w:basedOn w:val="Carpredefinitoparagrafo"/>
    <w:link w:val="Paragrafoelenco"/>
    <w:uiPriority w:val="34"/>
    <w:qFormat/>
    <w:rsid w:val="007B77A4"/>
    <w:rPr>
      <w:rFonts w:ascii="Century Gothic" w:hAnsi="Century Gothic"/>
      <w:sz w:val="20"/>
      <w:szCs w:val="20"/>
    </w:rPr>
  </w:style>
  <w:style w:type="paragraph" w:styleId="Revisione">
    <w:name w:val="Revision"/>
    <w:hidden/>
    <w:uiPriority w:val="99"/>
    <w:semiHidden/>
    <w:rsid w:val="00C656D5"/>
    <w:pPr>
      <w:spacing w:after="0" w:line="240" w:lineRule="auto"/>
    </w:pPr>
    <w:rPr>
      <w:rFonts w:ascii="Century Gothic" w:hAnsi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28A012ED1E80489D316C510937A080" ma:contentTypeVersion="4" ma:contentTypeDescription="Creare un nuovo documento." ma:contentTypeScope="" ma:versionID="f7b8b8a271f439f5ccb7266f104d10a5">
  <xsd:schema xmlns:xsd="http://www.w3.org/2001/XMLSchema" xmlns:xs="http://www.w3.org/2001/XMLSchema" xmlns:p="http://schemas.microsoft.com/office/2006/metadata/properties" xmlns:ns2="2f0c47ae-1396-47f5-b475-93770053ce82" targetNamespace="http://schemas.microsoft.com/office/2006/metadata/properties" ma:root="true" ma:fieldsID="69a94a80e4adce2ca0077cfdf9d991eb" ns2:_="">
    <xsd:import namespace="2f0c47ae-1396-47f5-b475-93770053c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c47ae-1396-47f5-b475-93770053c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C57991-34F6-4DAC-ACBE-DECA6EDD79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390DF5-D6A2-40AA-92AA-FEA32E2F7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c47ae-1396-47f5-b475-93770053c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B4FFE-4D0E-415F-B9C3-D6B5E6A598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4AC701-9BEA-48E5-917C-F697BA7890DD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b266f2e9-5ba9-41e8-bb3a-ae1808c10e86}" enabled="1" method="Standard" siteId="{d9dbc877-29e4-4473-9855-d3db78ae431b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1362</Words>
  <Characters>7770</Characters>
  <Application>Microsoft Office Word</Application>
  <DocSecurity>0</DocSecurity>
  <Lines>64</Lines>
  <Paragraphs>18</Paragraphs>
  <ScaleCrop>false</ScaleCrop>
  <Company/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Spagnolli</dc:creator>
  <cp:keywords/>
  <dc:description/>
  <cp:lastModifiedBy>Roberto Arcangelo Marchesani</cp:lastModifiedBy>
  <cp:revision>4</cp:revision>
  <cp:lastPrinted>2025-08-20T08:10:00Z</cp:lastPrinted>
  <dcterms:created xsi:type="dcterms:W3CDTF">2025-08-29T09:34:00Z</dcterms:created>
  <dcterms:modified xsi:type="dcterms:W3CDTF">2025-08-29T09:39:00Z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621e9386,3e63e085,434ab094,6b8e49b0</vt:lpwstr>
  </property>
  <property fmtid="{D5CDD505-2E9C-101B-9397-08002B2CF9AE}" pid="3" name="ClassificationContentMarkingHeaderFontProps">
    <vt:lpwstr>#000000,9,Calibri</vt:lpwstr>
  </property>
  <property fmtid="{D5CDD505-2E9C-101B-9397-08002B2CF9AE}" pid="4" name="ClassificationContentMarkingHeaderText">
    <vt:lpwstr>CLASSIFICAZIONE: INTERNO</vt:lpwstr>
  </property>
  <property fmtid="{D5CDD505-2E9C-101B-9397-08002B2CF9AE}" pid="5" name="ContentTypeId">
    <vt:lpwstr>0x010100C528A012ED1E80489D316C510937A080</vt:lpwstr>
  </property>
  <property fmtid="{D5CDD505-2E9C-101B-9397-08002B2CF9AE}" pid="6" name="MSIP_Label_ada6a3eb-c9c3-445b-8bcc-e0dc8ee4cc4a_Enabled">
    <vt:lpwstr>true</vt:lpwstr>
  </property>
  <property fmtid="{D5CDD505-2E9C-101B-9397-08002B2CF9AE}" pid="7" name="MSIP_Label_ada6a3eb-c9c3-445b-8bcc-e0dc8ee4cc4a_SetDate">
    <vt:lpwstr>2025-08-29T09:34:56Z</vt:lpwstr>
  </property>
  <property fmtid="{D5CDD505-2E9C-101B-9397-08002B2CF9AE}" pid="8" name="MSIP_Label_ada6a3eb-c9c3-445b-8bcc-e0dc8ee4cc4a_Method">
    <vt:lpwstr>Standard</vt:lpwstr>
  </property>
  <property fmtid="{D5CDD505-2E9C-101B-9397-08002B2CF9AE}" pid="9" name="MSIP_Label_ada6a3eb-c9c3-445b-8bcc-e0dc8ee4cc4a_Name">
    <vt:lpwstr>Interno - Classificazione</vt:lpwstr>
  </property>
  <property fmtid="{D5CDD505-2E9C-101B-9397-08002B2CF9AE}" pid="10" name="MSIP_Label_ada6a3eb-c9c3-445b-8bcc-e0dc8ee4cc4a_SiteId">
    <vt:lpwstr>cc0aff0c-22fa-44c3-9e34-015f1e96a5b7</vt:lpwstr>
  </property>
  <property fmtid="{D5CDD505-2E9C-101B-9397-08002B2CF9AE}" pid="11" name="MSIP_Label_ada6a3eb-c9c3-445b-8bcc-e0dc8ee4cc4a_ActionId">
    <vt:lpwstr>6a63bff4-bee5-45fa-972a-a90989d43ed6</vt:lpwstr>
  </property>
  <property fmtid="{D5CDD505-2E9C-101B-9397-08002B2CF9AE}" pid="12" name="MSIP_Label_ada6a3eb-c9c3-445b-8bcc-e0dc8ee4cc4a_ContentBits">
    <vt:lpwstr>1</vt:lpwstr>
  </property>
</Properties>
</file>